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F8" w:rsidRDefault="00EE13F8"/>
    <w:p w:rsidR="00EE13F8" w:rsidRPr="003A5669" w:rsidRDefault="00EE13F8" w:rsidP="00EE13F8">
      <w:pPr>
        <w:jc w:val="center"/>
        <w:rPr>
          <w:rFonts w:ascii="Arial" w:hAnsi="Arial" w:cs="Arial"/>
          <w:b/>
          <w:sz w:val="44"/>
        </w:rPr>
      </w:pPr>
      <w:r w:rsidRPr="003A5669">
        <w:rPr>
          <w:rFonts w:ascii="Arial" w:hAnsi="Arial" w:cs="Arial"/>
          <w:b/>
          <w:sz w:val="52"/>
        </w:rPr>
        <w:t>REQUEST FOR PROPOSALS</w:t>
      </w:r>
    </w:p>
    <w:p w:rsidR="00EE13F8" w:rsidRDefault="00EE13F8" w:rsidP="00EE13F8">
      <w:pPr>
        <w:jc w:val="center"/>
        <w:rPr>
          <w:b/>
          <w:sz w:val="24"/>
        </w:rPr>
      </w:pPr>
      <w:r>
        <w:rPr>
          <w:b/>
          <w:noProof/>
          <w:sz w:val="24"/>
        </w:rPr>
        <w:drawing>
          <wp:inline distT="0" distB="0" distL="0" distR="0">
            <wp:extent cx="2819400" cy="261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Ho Logo (Official - Rainbow) - JPG.jpg"/>
                    <pic:cNvPicPr/>
                  </pic:nvPicPr>
                  <pic:blipFill>
                    <a:blip r:embed="rId9">
                      <a:extLst>
                        <a:ext uri="{28A0092B-C50C-407E-A947-70E740481C1C}">
                          <a14:useLocalDpi xmlns:a14="http://schemas.microsoft.com/office/drawing/2010/main" val="0"/>
                        </a:ext>
                      </a:extLst>
                    </a:blip>
                    <a:stretch>
                      <a:fillRect/>
                    </a:stretch>
                  </pic:blipFill>
                  <pic:spPr>
                    <a:xfrm>
                      <a:off x="0" y="0"/>
                      <a:ext cx="2819400" cy="2616404"/>
                    </a:xfrm>
                    <a:prstGeom prst="rect">
                      <a:avLst/>
                    </a:prstGeom>
                  </pic:spPr>
                </pic:pic>
              </a:graphicData>
            </a:graphic>
          </wp:inline>
        </w:drawing>
      </w:r>
    </w:p>
    <w:p w:rsidR="00EE13F8" w:rsidRDefault="00EE13F8" w:rsidP="00EE13F8">
      <w:pPr>
        <w:jc w:val="center"/>
        <w:rPr>
          <w:b/>
          <w:sz w:val="24"/>
        </w:rPr>
      </w:pPr>
    </w:p>
    <w:p w:rsidR="00830C02" w:rsidRPr="003A5669" w:rsidRDefault="00830C02" w:rsidP="00EE13F8">
      <w:pPr>
        <w:jc w:val="center"/>
        <w:rPr>
          <w:rFonts w:ascii="Arial" w:hAnsi="Arial" w:cs="Arial"/>
          <w:b/>
          <w:sz w:val="24"/>
        </w:rPr>
      </w:pPr>
    </w:p>
    <w:p w:rsidR="00EE13F8" w:rsidRPr="003A5669" w:rsidRDefault="00830C02" w:rsidP="00EE13F8">
      <w:pPr>
        <w:rPr>
          <w:rFonts w:ascii="Arial" w:hAnsi="Arial" w:cs="Arial"/>
          <w:sz w:val="28"/>
        </w:rPr>
      </w:pPr>
      <w:r w:rsidRPr="003A5669">
        <w:rPr>
          <w:rFonts w:ascii="Arial" w:hAnsi="Arial" w:cs="Arial"/>
          <w:sz w:val="28"/>
        </w:rPr>
        <w:t xml:space="preserve">SUBJECT: </w:t>
      </w:r>
      <w:r w:rsidR="003A5669" w:rsidRPr="003A5669">
        <w:rPr>
          <w:rFonts w:ascii="Arial" w:hAnsi="Arial" w:cs="Arial"/>
          <w:sz w:val="28"/>
        </w:rPr>
        <w:tab/>
      </w:r>
      <w:r w:rsidR="003A5669" w:rsidRPr="003A5669">
        <w:rPr>
          <w:rFonts w:ascii="Arial" w:hAnsi="Arial" w:cs="Arial"/>
          <w:sz w:val="28"/>
        </w:rPr>
        <w:tab/>
      </w:r>
      <w:r w:rsidR="00D90668">
        <w:rPr>
          <w:rFonts w:ascii="Arial" w:hAnsi="Arial" w:cs="Arial"/>
          <w:sz w:val="28"/>
        </w:rPr>
        <w:t>Fiscal Consultant</w:t>
      </w:r>
      <w:r w:rsidRPr="003A5669">
        <w:rPr>
          <w:rFonts w:ascii="Arial" w:hAnsi="Arial" w:cs="Arial"/>
          <w:sz w:val="28"/>
        </w:rPr>
        <w:t xml:space="preserve"> Services</w:t>
      </w:r>
    </w:p>
    <w:p w:rsidR="00830C02" w:rsidRPr="003A5669" w:rsidRDefault="00830C02" w:rsidP="00EE13F8">
      <w:pPr>
        <w:rPr>
          <w:rFonts w:ascii="Arial" w:hAnsi="Arial" w:cs="Arial"/>
          <w:sz w:val="28"/>
        </w:rPr>
      </w:pPr>
    </w:p>
    <w:p w:rsidR="00EE13F8" w:rsidRPr="003A5669" w:rsidRDefault="00830C02" w:rsidP="00EE13F8">
      <w:pPr>
        <w:rPr>
          <w:rFonts w:ascii="Arial" w:hAnsi="Arial" w:cs="Arial"/>
          <w:sz w:val="28"/>
        </w:rPr>
      </w:pPr>
      <w:r w:rsidRPr="003A5669">
        <w:rPr>
          <w:rFonts w:ascii="Arial" w:hAnsi="Arial" w:cs="Arial"/>
          <w:sz w:val="28"/>
        </w:rPr>
        <w:t xml:space="preserve">ISSUE DATE: </w:t>
      </w:r>
      <w:r w:rsidR="003A5669" w:rsidRPr="003A5669">
        <w:rPr>
          <w:rFonts w:ascii="Arial" w:hAnsi="Arial" w:cs="Arial"/>
          <w:sz w:val="28"/>
        </w:rPr>
        <w:tab/>
      </w:r>
      <w:r w:rsidR="004C2C9F">
        <w:rPr>
          <w:rFonts w:ascii="Arial" w:hAnsi="Arial" w:cs="Arial"/>
          <w:sz w:val="28"/>
        </w:rPr>
        <w:t>August 1, 2018</w:t>
      </w:r>
    </w:p>
    <w:p w:rsidR="00830C02" w:rsidRPr="003A5669" w:rsidRDefault="00830C02" w:rsidP="00EE13F8">
      <w:pPr>
        <w:rPr>
          <w:rFonts w:ascii="Arial" w:hAnsi="Arial" w:cs="Arial"/>
          <w:sz w:val="28"/>
        </w:rPr>
      </w:pPr>
    </w:p>
    <w:p w:rsidR="00EE13F8" w:rsidRPr="003A5669" w:rsidRDefault="00830C02" w:rsidP="00EE13F8">
      <w:pPr>
        <w:rPr>
          <w:rFonts w:ascii="Arial" w:hAnsi="Arial" w:cs="Arial"/>
          <w:sz w:val="28"/>
        </w:rPr>
      </w:pPr>
      <w:r w:rsidRPr="003A5669">
        <w:rPr>
          <w:rFonts w:ascii="Arial" w:hAnsi="Arial" w:cs="Arial"/>
          <w:sz w:val="28"/>
        </w:rPr>
        <w:t>DUE DATE:</w:t>
      </w:r>
      <w:r w:rsidR="003A5669">
        <w:rPr>
          <w:rFonts w:ascii="Arial" w:hAnsi="Arial" w:cs="Arial"/>
          <w:sz w:val="28"/>
        </w:rPr>
        <w:tab/>
      </w:r>
      <w:proofErr w:type="gramStart"/>
      <w:r w:rsidR="004C2C9F">
        <w:rPr>
          <w:rFonts w:ascii="Arial" w:hAnsi="Arial" w:cs="Arial"/>
          <w:sz w:val="28"/>
        </w:rPr>
        <w:t xml:space="preserve">August </w:t>
      </w:r>
      <w:r w:rsidR="00F97E2D">
        <w:rPr>
          <w:rFonts w:ascii="Arial" w:hAnsi="Arial" w:cs="Arial"/>
          <w:sz w:val="28"/>
        </w:rPr>
        <w:t xml:space="preserve"> </w:t>
      </w:r>
      <w:r w:rsidR="004C2C9F">
        <w:rPr>
          <w:rFonts w:ascii="Arial" w:hAnsi="Arial" w:cs="Arial"/>
          <w:sz w:val="28"/>
        </w:rPr>
        <w:t>22</w:t>
      </w:r>
      <w:proofErr w:type="gramEnd"/>
      <w:r w:rsidR="004C2C9F">
        <w:rPr>
          <w:rFonts w:ascii="Arial" w:hAnsi="Arial" w:cs="Arial"/>
          <w:sz w:val="28"/>
        </w:rPr>
        <w:t xml:space="preserve">, 2018 </w:t>
      </w:r>
      <w:del w:id="0" w:author="Alyssa Poblador" w:date="2018-07-30T14:21:00Z">
        <w:r w:rsidR="004C2C9F" w:rsidDel="00245956">
          <w:rPr>
            <w:rFonts w:ascii="Arial" w:hAnsi="Arial" w:cs="Arial"/>
            <w:sz w:val="28"/>
          </w:rPr>
          <w:delText>C.O.B</w:delText>
        </w:r>
      </w:del>
      <w:ins w:id="1" w:author="Alyssa Poblador" w:date="2018-07-30T14:21:00Z">
        <w:r w:rsidR="00245956">
          <w:rPr>
            <w:rFonts w:ascii="Arial" w:hAnsi="Arial" w:cs="Arial"/>
            <w:sz w:val="28"/>
          </w:rPr>
          <w:t>at 6:00 PM (PST)</w:t>
        </w:r>
      </w:ins>
    </w:p>
    <w:p w:rsidR="00830C02" w:rsidRPr="003A5669" w:rsidRDefault="00830C02" w:rsidP="00EE13F8">
      <w:pPr>
        <w:rPr>
          <w:rFonts w:ascii="Arial" w:hAnsi="Arial" w:cs="Arial"/>
          <w:sz w:val="28"/>
        </w:rPr>
      </w:pPr>
    </w:p>
    <w:p w:rsidR="00190412" w:rsidRPr="00DA1BE7" w:rsidRDefault="00830C02" w:rsidP="00190412">
      <w:pPr>
        <w:autoSpaceDE w:val="0"/>
        <w:autoSpaceDN w:val="0"/>
        <w:adjustRightInd w:val="0"/>
        <w:spacing w:after="0" w:line="240" w:lineRule="auto"/>
        <w:rPr>
          <w:rFonts w:ascii="Arial" w:hAnsi="Arial" w:cs="Arial"/>
          <w:color w:val="000081"/>
          <w:sz w:val="28"/>
          <w:szCs w:val="28"/>
        </w:rPr>
      </w:pPr>
      <w:r w:rsidRPr="003A5669">
        <w:rPr>
          <w:rFonts w:ascii="Arial" w:hAnsi="Arial" w:cs="Arial"/>
          <w:sz w:val="28"/>
        </w:rPr>
        <w:t>SUBMIT TO:</w:t>
      </w:r>
      <w:r w:rsidR="003A5669">
        <w:rPr>
          <w:rFonts w:ascii="Arial" w:hAnsi="Arial" w:cs="Arial"/>
          <w:sz w:val="28"/>
        </w:rPr>
        <w:tab/>
      </w:r>
      <w:r w:rsidR="00190412">
        <w:rPr>
          <w:rFonts w:ascii="Arial" w:hAnsi="Arial" w:cs="Arial"/>
          <w:color w:val="000081"/>
          <w:sz w:val="28"/>
          <w:szCs w:val="28"/>
        </w:rPr>
        <w:t>City o</w:t>
      </w:r>
      <w:r w:rsidR="00190412" w:rsidRPr="00190412">
        <w:rPr>
          <w:rFonts w:ascii="Arial" w:hAnsi="Arial" w:cs="Arial"/>
          <w:color w:val="000081"/>
          <w:sz w:val="28"/>
          <w:szCs w:val="28"/>
        </w:rPr>
        <w:t>f West Hollywood</w:t>
      </w:r>
    </w:p>
    <w:p w:rsidR="00190412" w:rsidRPr="00DA1BE7" w:rsidRDefault="00190412" w:rsidP="0072796E">
      <w:pPr>
        <w:autoSpaceDE w:val="0"/>
        <w:autoSpaceDN w:val="0"/>
        <w:adjustRightInd w:val="0"/>
        <w:spacing w:after="0" w:line="240" w:lineRule="auto"/>
        <w:ind w:left="1440" w:firstLine="720"/>
        <w:rPr>
          <w:rFonts w:ascii="Arial" w:hAnsi="Arial" w:cs="Arial"/>
          <w:color w:val="000081"/>
          <w:sz w:val="28"/>
          <w:szCs w:val="28"/>
        </w:rPr>
        <w:pPrChange w:id="2" w:author="Alyssa Poblador" w:date="2018-07-30T14:22:00Z">
          <w:pPr>
            <w:autoSpaceDE w:val="0"/>
            <w:autoSpaceDN w:val="0"/>
            <w:adjustRightInd w:val="0"/>
            <w:spacing w:after="0" w:line="240" w:lineRule="auto"/>
            <w:ind w:left="2880"/>
          </w:pPr>
        </w:pPrChange>
      </w:pPr>
      <w:r w:rsidRPr="00190412">
        <w:rPr>
          <w:rFonts w:ascii="Arial" w:hAnsi="Arial" w:cs="Arial"/>
          <w:color w:val="000081"/>
          <w:sz w:val="28"/>
          <w:szCs w:val="28"/>
        </w:rPr>
        <w:t>Attn: Yvonne Quarker, City Clerk</w:t>
      </w:r>
    </w:p>
    <w:p w:rsidR="00190412" w:rsidRPr="00DA1BE7" w:rsidRDefault="00190412" w:rsidP="0072796E">
      <w:pPr>
        <w:autoSpaceDE w:val="0"/>
        <w:autoSpaceDN w:val="0"/>
        <w:adjustRightInd w:val="0"/>
        <w:spacing w:after="0" w:line="240" w:lineRule="auto"/>
        <w:ind w:left="1440" w:firstLine="720"/>
        <w:rPr>
          <w:rFonts w:ascii="Arial" w:hAnsi="Arial" w:cs="Arial"/>
          <w:color w:val="000081"/>
          <w:sz w:val="28"/>
          <w:szCs w:val="28"/>
        </w:rPr>
        <w:pPrChange w:id="3" w:author="Alyssa Poblador" w:date="2018-07-30T14:22:00Z">
          <w:pPr>
            <w:autoSpaceDE w:val="0"/>
            <w:autoSpaceDN w:val="0"/>
            <w:adjustRightInd w:val="0"/>
            <w:spacing w:after="0" w:line="240" w:lineRule="auto"/>
            <w:ind w:left="2160" w:firstLine="720"/>
          </w:pPr>
        </w:pPrChange>
      </w:pPr>
      <w:r w:rsidRPr="00190412">
        <w:rPr>
          <w:rFonts w:ascii="Arial" w:hAnsi="Arial" w:cs="Arial"/>
          <w:color w:val="000081"/>
          <w:sz w:val="28"/>
          <w:szCs w:val="28"/>
        </w:rPr>
        <w:t>8300 Santa Monica Blvd</w:t>
      </w:r>
    </w:p>
    <w:p w:rsidR="00EE13F8" w:rsidRPr="00190412" w:rsidRDefault="00190412" w:rsidP="0072796E">
      <w:pPr>
        <w:ind w:left="1440" w:firstLine="720"/>
        <w:rPr>
          <w:rFonts w:ascii="Arial" w:hAnsi="Arial" w:cs="Arial"/>
          <w:sz w:val="28"/>
          <w:szCs w:val="28"/>
        </w:rPr>
        <w:pPrChange w:id="4" w:author="Alyssa Poblador" w:date="2018-07-30T14:22:00Z">
          <w:pPr>
            <w:ind w:left="2160" w:firstLine="720"/>
          </w:pPr>
        </w:pPrChange>
      </w:pPr>
      <w:r w:rsidRPr="00190412">
        <w:rPr>
          <w:rFonts w:ascii="Arial" w:hAnsi="Arial" w:cs="Arial"/>
          <w:color w:val="000081"/>
          <w:sz w:val="28"/>
          <w:szCs w:val="28"/>
        </w:rPr>
        <w:t>West Hollywood, C</w:t>
      </w:r>
      <w:r>
        <w:rPr>
          <w:rFonts w:ascii="Arial" w:hAnsi="Arial" w:cs="Arial"/>
          <w:color w:val="000081"/>
          <w:sz w:val="28"/>
          <w:szCs w:val="28"/>
        </w:rPr>
        <w:t>A</w:t>
      </w:r>
      <w:r w:rsidRPr="00190412">
        <w:rPr>
          <w:rFonts w:ascii="Arial" w:hAnsi="Arial" w:cs="Arial"/>
          <w:color w:val="000081"/>
          <w:sz w:val="28"/>
          <w:szCs w:val="28"/>
        </w:rPr>
        <w:t xml:space="preserve"> 90069</w:t>
      </w:r>
    </w:p>
    <w:p w:rsidR="003A5669" w:rsidRDefault="003A5669" w:rsidP="00EE13F8">
      <w:pPr>
        <w:rPr>
          <w:sz w:val="28"/>
        </w:rPr>
      </w:pPr>
    </w:p>
    <w:p w:rsidR="003A5669" w:rsidRDefault="003A5669" w:rsidP="00EE13F8">
      <w:pPr>
        <w:rPr>
          <w:sz w:val="28"/>
        </w:rPr>
      </w:pPr>
    </w:p>
    <w:p w:rsidR="003A5669" w:rsidRDefault="003A5669" w:rsidP="00EE13F8">
      <w:pPr>
        <w:rPr>
          <w:sz w:val="28"/>
        </w:rPr>
      </w:pPr>
    </w:p>
    <w:p w:rsidR="003A5669" w:rsidRDefault="003A5669" w:rsidP="003A5669">
      <w:pPr>
        <w:autoSpaceDE w:val="0"/>
        <w:autoSpaceDN w:val="0"/>
        <w:adjustRightInd w:val="0"/>
        <w:spacing w:after="0" w:line="240" w:lineRule="auto"/>
        <w:jc w:val="both"/>
        <w:rPr>
          <w:rFonts w:cs="Arial,Bold"/>
          <w:b/>
          <w:bCs/>
          <w:sz w:val="28"/>
          <w:szCs w:val="28"/>
        </w:rPr>
      </w:pPr>
    </w:p>
    <w:p w:rsidR="003A5669" w:rsidRDefault="003A5669" w:rsidP="003A5669">
      <w:pPr>
        <w:autoSpaceDE w:val="0"/>
        <w:autoSpaceDN w:val="0"/>
        <w:adjustRightInd w:val="0"/>
        <w:spacing w:after="0" w:line="240" w:lineRule="auto"/>
        <w:jc w:val="both"/>
        <w:rPr>
          <w:rFonts w:cs="Arial,Bold"/>
          <w:b/>
          <w:bCs/>
          <w:sz w:val="28"/>
          <w:szCs w:val="28"/>
        </w:rPr>
      </w:pPr>
      <w:r>
        <w:rPr>
          <w:rFonts w:cs="Arial,Bold"/>
          <w:b/>
          <w:bCs/>
          <w:sz w:val="28"/>
          <w:szCs w:val="28"/>
        </w:rPr>
        <w:tab/>
      </w:r>
    </w:p>
    <w:p w:rsidR="003A5669" w:rsidRPr="003A5669" w:rsidRDefault="003A5669" w:rsidP="003A5669">
      <w:pPr>
        <w:autoSpaceDE w:val="0"/>
        <w:autoSpaceDN w:val="0"/>
        <w:adjustRightInd w:val="0"/>
        <w:spacing w:after="0" w:line="240" w:lineRule="auto"/>
        <w:jc w:val="center"/>
        <w:rPr>
          <w:rFonts w:ascii="Arial" w:hAnsi="Arial" w:cs="Arial"/>
          <w:b/>
          <w:bCs/>
          <w:sz w:val="40"/>
          <w:szCs w:val="28"/>
        </w:rPr>
      </w:pPr>
      <w:r w:rsidRPr="003A5669">
        <w:rPr>
          <w:rFonts w:ascii="Arial" w:hAnsi="Arial" w:cs="Arial"/>
          <w:b/>
          <w:bCs/>
          <w:sz w:val="40"/>
          <w:szCs w:val="28"/>
        </w:rPr>
        <w:t>TABLE OF CONTENTS</w:t>
      </w:r>
    </w:p>
    <w:p w:rsidR="003A5669" w:rsidRDefault="003A5669" w:rsidP="003A5669">
      <w:pPr>
        <w:autoSpaceDE w:val="0"/>
        <w:autoSpaceDN w:val="0"/>
        <w:adjustRightInd w:val="0"/>
        <w:spacing w:after="0" w:line="240" w:lineRule="auto"/>
        <w:jc w:val="center"/>
        <w:rPr>
          <w:rFonts w:cs="Arial,Bold"/>
          <w:b/>
          <w:bCs/>
          <w:sz w:val="40"/>
          <w:szCs w:val="28"/>
        </w:rPr>
      </w:pPr>
    </w:p>
    <w:p w:rsidR="003A5669" w:rsidRDefault="003A5669" w:rsidP="003A566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Introductory Material</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1.1 Statement of Purpose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General Information about the City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1.3 City of West Hollywood Mission Statement and Core Values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1.4 Scope of Services</w:t>
      </w:r>
    </w:p>
    <w:p w:rsidR="003A5669" w:rsidRDefault="003A5669" w:rsidP="003A5669">
      <w:pPr>
        <w:autoSpaceDE w:val="0"/>
        <w:autoSpaceDN w:val="0"/>
        <w:adjustRightInd w:val="0"/>
        <w:spacing w:after="0" w:line="240" w:lineRule="auto"/>
        <w:rPr>
          <w:rFonts w:ascii="Arial" w:hAnsi="Arial" w:cs="Arial"/>
          <w:sz w:val="24"/>
          <w:szCs w:val="24"/>
        </w:rPr>
      </w:pPr>
    </w:p>
    <w:p w:rsidR="003A5669" w:rsidRDefault="003A5669" w:rsidP="003A5669">
      <w:pPr>
        <w:autoSpaceDE w:val="0"/>
        <w:autoSpaceDN w:val="0"/>
        <w:adjustRightInd w:val="0"/>
        <w:spacing w:after="0" w:line="240" w:lineRule="auto"/>
        <w:rPr>
          <w:rFonts w:ascii="Arial" w:hAnsi="Arial" w:cs="Arial"/>
          <w:sz w:val="24"/>
          <w:szCs w:val="24"/>
        </w:rPr>
      </w:pPr>
    </w:p>
    <w:p w:rsidR="003A5669" w:rsidRDefault="003A5669" w:rsidP="003A566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Proposal Instructions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2.1 Access to RFP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2.2 RFP Coordination and Communication</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2.3 Schedule of Events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2.4 RFP Amendments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2.5 Procedure for Submitting Proposals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2.6 Format and Contents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2.7 Proposal Evaluation Factors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2.8 Firms Interviews and Presentations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2.9 Selection Process </w:t>
      </w:r>
    </w:p>
    <w:p w:rsidR="003A5669" w:rsidRPr="003A5669" w:rsidRDefault="003A5669" w:rsidP="003A5669">
      <w:pPr>
        <w:autoSpaceDE w:val="0"/>
        <w:autoSpaceDN w:val="0"/>
        <w:adjustRightInd w:val="0"/>
        <w:spacing w:after="0" w:line="240" w:lineRule="auto"/>
        <w:rPr>
          <w:rFonts w:cs="Arial,Bold"/>
          <w:bCs/>
          <w:sz w:val="28"/>
          <w:szCs w:val="28"/>
        </w:rPr>
      </w:pPr>
      <w:r>
        <w:rPr>
          <w:rFonts w:ascii="Arial" w:hAnsi="Arial" w:cs="Arial"/>
          <w:sz w:val="24"/>
          <w:szCs w:val="24"/>
        </w:rPr>
        <w:t>2.10 General Requirements</w:t>
      </w: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2A24A5" w:rsidRDefault="002A24A5" w:rsidP="002A24A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Appendixes</w:t>
      </w:r>
    </w:p>
    <w:p w:rsidR="002A24A5" w:rsidRDefault="002A24A5" w:rsidP="002A24A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Appendix </w:t>
      </w:r>
      <w:proofErr w:type="gramStart"/>
      <w:r>
        <w:rPr>
          <w:rFonts w:ascii="Arial" w:hAnsi="Arial" w:cs="Arial"/>
          <w:sz w:val="24"/>
          <w:szCs w:val="24"/>
        </w:rPr>
        <w:t>A</w:t>
      </w:r>
      <w:proofErr w:type="gramEnd"/>
      <w:r>
        <w:rPr>
          <w:rFonts w:ascii="Arial" w:hAnsi="Arial" w:cs="Arial"/>
          <w:sz w:val="24"/>
          <w:szCs w:val="24"/>
        </w:rPr>
        <w:t xml:space="preserve"> - Certification of Proposal to the City </w:t>
      </w:r>
    </w:p>
    <w:p w:rsidR="002A24A5" w:rsidRDefault="002A24A5" w:rsidP="002A24A5">
      <w:pPr>
        <w:autoSpaceDE w:val="0"/>
        <w:autoSpaceDN w:val="0"/>
        <w:adjustRightInd w:val="0"/>
        <w:spacing w:after="0" w:line="240" w:lineRule="auto"/>
        <w:rPr>
          <w:rFonts w:ascii="Arial" w:hAnsi="Arial" w:cs="Arial"/>
          <w:sz w:val="24"/>
          <w:szCs w:val="24"/>
        </w:rPr>
      </w:pPr>
      <w:r>
        <w:rPr>
          <w:rFonts w:ascii="Arial" w:hAnsi="Arial" w:cs="Arial"/>
          <w:sz w:val="24"/>
          <w:szCs w:val="24"/>
        </w:rPr>
        <w:t>Appendix B - Summary Sheet</w:t>
      </w:r>
    </w:p>
    <w:p w:rsidR="003A5669" w:rsidRDefault="002A24A5" w:rsidP="002A24A5">
      <w:pPr>
        <w:autoSpaceDE w:val="0"/>
        <w:autoSpaceDN w:val="0"/>
        <w:adjustRightInd w:val="0"/>
        <w:spacing w:after="0" w:line="240" w:lineRule="auto"/>
        <w:rPr>
          <w:rFonts w:cs="Arial,Bold"/>
          <w:bCs/>
          <w:sz w:val="28"/>
          <w:szCs w:val="28"/>
        </w:rPr>
      </w:pPr>
      <w:r>
        <w:rPr>
          <w:rFonts w:ascii="Arial" w:hAnsi="Arial" w:cs="Arial"/>
          <w:sz w:val="24"/>
          <w:szCs w:val="24"/>
        </w:rPr>
        <w:t xml:space="preserve">Appendix C - Sample Contract and Insurance Provisions </w:t>
      </w: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Del="0072796E" w:rsidRDefault="003A5669">
      <w:pPr>
        <w:autoSpaceDE w:val="0"/>
        <w:autoSpaceDN w:val="0"/>
        <w:adjustRightInd w:val="0"/>
        <w:spacing w:after="0" w:line="240" w:lineRule="auto"/>
        <w:rPr>
          <w:del w:id="5" w:author="Alyssa Poblador" w:date="2018-07-30T14:22:00Z"/>
          <w:rFonts w:cs="Arial,Bold"/>
          <w:bCs/>
          <w:sz w:val="28"/>
          <w:szCs w:val="28"/>
        </w:rPr>
      </w:pPr>
    </w:p>
    <w:p w:rsidR="003A5669" w:rsidRPr="00FE1EC1" w:rsidRDefault="009816FD" w:rsidP="00FE1EC1">
      <w:pPr>
        <w:pStyle w:val="Heading1"/>
      </w:pPr>
      <w:r w:rsidRPr="00FE1EC1">
        <w:t>Introductory Material</w:t>
      </w:r>
    </w:p>
    <w:p w:rsidR="009816FD" w:rsidRDefault="009816FD" w:rsidP="009816FD">
      <w:pPr>
        <w:autoSpaceDE w:val="0"/>
        <w:autoSpaceDN w:val="0"/>
        <w:adjustRightInd w:val="0"/>
        <w:spacing w:after="0" w:line="240" w:lineRule="auto"/>
        <w:ind w:left="360"/>
        <w:rPr>
          <w:rFonts w:cs="Arial,Bold"/>
          <w:b/>
          <w:bCs/>
          <w:sz w:val="28"/>
          <w:szCs w:val="28"/>
        </w:rPr>
      </w:pPr>
    </w:p>
    <w:p w:rsidR="009816FD" w:rsidRPr="007B2174" w:rsidRDefault="009816FD" w:rsidP="007B2174">
      <w:pPr>
        <w:pStyle w:val="Heading2"/>
      </w:pPr>
      <w:r w:rsidRPr="007B2174">
        <w:t>Statement of Purpose</w:t>
      </w:r>
    </w:p>
    <w:p w:rsidR="009816FD" w:rsidRDefault="009816FD" w:rsidP="009816FD">
      <w:pPr>
        <w:autoSpaceDE w:val="0"/>
        <w:autoSpaceDN w:val="0"/>
        <w:adjustRightInd w:val="0"/>
        <w:spacing w:after="0" w:line="240" w:lineRule="auto"/>
        <w:rPr>
          <w:rFonts w:cs="Arial,Bold"/>
          <w:bCs/>
          <w:sz w:val="28"/>
          <w:szCs w:val="28"/>
        </w:rPr>
      </w:pPr>
    </w:p>
    <w:p w:rsidR="0077774A" w:rsidRPr="0077774A" w:rsidRDefault="009816FD" w:rsidP="0072796E">
      <w:pPr>
        <w:pStyle w:val="Heading3"/>
        <w:jc w:val="both"/>
        <w:pPrChange w:id="6" w:author="Alyssa Poblador" w:date="2018-07-30T14:21:00Z">
          <w:pPr>
            <w:pStyle w:val="Heading3"/>
          </w:pPr>
        </w:pPrChange>
      </w:pPr>
      <w:r w:rsidRPr="007B2174">
        <w:t xml:space="preserve">The City of West Hollywood is seeking proposals from </w:t>
      </w:r>
      <w:r w:rsidR="00960749">
        <w:t>licensed individuals and</w:t>
      </w:r>
      <w:r w:rsidR="00561564">
        <w:t>/or</w:t>
      </w:r>
      <w:r w:rsidR="00960749">
        <w:t xml:space="preserve"> </w:t>
      </w:r>
      <w:r w:rsidRPr="007B2174">
        <w:t xml:space="preserve">firms interested in providing </w:t>
      </w:r>
      <w:r w:rsidR="00D90668">
        <w:t>fiscal consultant</w:t>
      </w:r>
      <w:r w:rsidRPr="007B2174">
        <w:t xml:space="preserve"> services to the Department of Human Services, Division of Social Services in the review of project cost reports or other reports submitted to </w:t>
      </w:r>
      <w:r w:rsidR="00B64282">
        <w:t>City of West Hollywood</w:t>
      </w:r>
      <w:r w:rsidRPr="007B2174">
        <w:t xml:space="preserve"> by contracted</w:t>
      </w:r>
      <w:r w:rsidR="00D90668">
        <w:t xml:space="preserve"> non-profit, 501 (c) (3)</w:t>
      </w:r>
      <w:r w:rsidRPr="007B2174">
        <w:t xml:space="preserve"> social service agencies. </w:t>
      </w:r>
    </w:p>
    <w:p w:rsidR="009816FD" w:rsidRPr="007B2174" w:rsidRDefault="009816FD" w:rsidP="0072796E">
      <w:pPr>
        <w:pStyle w:val="Heading3"/>
        <w:jc w:val="both"/>
        <w:pPrChange w:id="7" w:author="Alyssa Poblador" w:date="2018-07-30T14:21:00Z">
          <w:pPr>
            <w:pStyle w:val="Heading3"/>
          </w:pPr>
        </w:pPrChange>
      </w:pPr>
    </w:p>
    <w:p w:rsidR="009816FD" w:rsidRPr="00D90668" w:rsidRDefault="009816FD" w:rsidP="0072796E">
      <w:pPr>
        <w:pStyle w:val="Heading3"/>
        <w:jc w:val="both"/>
        <w:pPrChange w:id="8" w:author="Alyssa Poblador" w:date="2018-07-30T14:21:00Z">
          <w:pPr>
            <w:pStyle w:val="Heading3"/>
          </w:pPr>
        </w:pPrChange>
      </w:pPr>
      <w:r w:rsidRPr="007B2174">
        <w:t xml:space="preserve">The contract term will be </w:t>
      </w:r>
      <w:r w:rsidR="00561564">
        <w:t>for (1) one year</w:t>
      </w:r>
      <w:r w:rsidR="00817DF7">
        <w:t xml:space="preserve">. </w:t>
      </w:r>
      <w:r w:rsidR="00713D67">
        <w:t>Upon satisfactory completion of the scope of services for grant year Oct 2018-Sept 2019, t</w:t>
      </w:r>
      <w:r w:rsidR="00817DF7">
        <w:t>he City reserves the right to extend the contract  for</w:t>
      </w:r>
      <w:r w:rsidR="00713D67">
        <w:t xml:space="preserve"> </w:t>
      </w:r>
      <w:r w:rsidR="003954E1">
        <w:t xml:space="preserve">three </w:t>
      </w:r>
      <w:r w:rsidR="00817DF7">
        <w:t>additional twelve month period</w:t>
      </w:r>
      <w:r w:rsidR="003954E1">
        <w:t xml:space="preserve">s </w:t>
      </w:r>
      <w:r w:rsidR="00817DF7">
        <w:t>under the same terms</w:t>
      </w:r>
      <w:r w:rsidR="00713D67">
        <w:t xml:space="preserve"> to run co-terminus with the</w:t>
      </w:r>
      <w:r w:rsidR="00203289">
        <w:t xml:space="preserve"> social service </w:t>
      </w:r>
      <w:r w:rsidR="00B20C60">
        <w:t xml:space="preserve">three-year </w:t>
      </w:r>
      <w:r w:rsidR="00203289">
        <w:t xml:space="preserve">grant </w:t>
      </w:r>
      <w:r w:rsidR="00B20C60">
        <w:t>cycle</w:t>
      </w:r>
      <w:r w:rsidR="003954E1">
        <w:t xml:space="preserve"> of 2019-2022</w:t>
      </w:r>
      <w:r w:rsidR="00713D67">
        <w:t xml:space="preserve">.  </w:t>
      </w:r>
    </w:p>
    <w:p w:rsidR="00BC3F6F" w:rsidDel="0072796E" w:rsidRDefault="00BC3F6F" w:rsidP="0072796E">
      <w:pPr>
        <w:autoSpaceDE w:val="0"/>
        <w:autoSpaceDN w:val="0"/>
        <w:adjustRightInd w:val="0"/>
        <w:spacing w:after="0" w:line="240" w:lineRule="auto"/>
        <w:jc w:val="both"/>
        <w:rPr>
          <w:del w:id="9" w:author="Alyssa Poblador" w:date="2018-07-30T14:23:00Z"/>
          <w:rFonts w:cs="Arial,Bold"/>
          <w:bCs/>
          <w:sz w:val="24"/>
          <w:szCs w:val="24"/>
        </w:rPr>
        <w:pPrChange w:id="10" w:author="Alyssa Poblador" w:date="2018-07-30T14:21:00Z">
          <w:pPr>
            <w:autoSpaceDE w:val="0"/>
            <w:autoSpaceDN w:val="0"/>
            <w:adjustRightInd w:val="0"/>
            <w:spacing w:after="0" w:line="240" w:lineRule="auto"/>
          </w:pPr>
        </w:pPrChange>
      </w:pPr>
    </w:p>
    <w:p w:rsidR="007B2174" w:rsidRDefault="007B2174" w:rsidP="0072796E">
      <w:pPr>
        <w:autoSpaceDE w:val="0"/>
        <w:autoSpaceDN w:val="0"/>
        <w:adjustRightInd w:val="0"/>
        <w:spacing w:after="0" w:line="240" w:lineRule="auto"/>
        <w:jc w:val="both"/>
        <w:rPr>
          <w:rFonts w:cs="Arial,Bold"/>
          <w:bCs/>
          <w:sz w:val="24"/>
          <w:szCs w:val="24"/>
        </w:rPr>
        <w:pPrChange w:id="11" w:author="Alyssa Poblador" w:date="2018-07-30T14:21:00Z">
          <w:pPr>
            <w:autoSpaceDE w:val="0"/>
            <w:autoSpaceDN w:val="0"/>
            <w:adjustRightInd w:val="0"/>
            <w:spacing w:after="0" w:line="240" w:lineRule="auto"/>
          </w:pPr>
        </w:pPrChange>
      </w:pPr>
    </w:p>
    <w:p w:rsidR="007B2174" w:rsidRDefault="007B2174" w:rsidP="0072796E">
      <w:pPr>
        <w:pStyle w:val="Heading2"/>
        <w:jc w:val="both"/>
        <w:pPrChange w:id="12" w:author="Alyssa Poblador" w:date="2018-07-30T14:21:00Z">
          <w:pPr>
            <w:pStyle w:val="Heading2"/>
          </w:pPr>
        </w:pPrChange>
      </w:pPr>
      <w:r>
        <w:t xml:space="preserve"> General Information about the City </w:t>
      </w:r>
    </w:p>
    <w:p w:rsidR="007B2174" w:rsidRDefault="007B2174" w:rsidP="0072796E">
      <w:pPr>
        <w:pStyle w:val="Heading3"/>
        <w:jc w:val="both"/>
        <w:rPr>
          <w:rFonts w:asciiTheme="minorHAnsi" w:hAnsiTheme="minorHAnsi" w:cstheme="minorBidi"/>
          <w:bCs w:val="0"/>
          <w:sz w:val="22"/>
          <w:szCs w:val="22"/>
        </w:rPr>
        <w:pPrChange w:id="13" w:author="Alyssa Poblador" w:date="2018-07-30T14:21:00Z">
          <w:pPr>
            <w:pStyle w:val="Heading3"/>
          </w:pPr>
        </w:pPrChange>
      </w:pPr>
    </w:p>
    <w:p w:rsidR="007B2174" w:rsidDel="0072796E" w:rsidRDefault="007B2174" w:rsidP="0072796E">
      <w:pPr>
        <w:pStyle w:val="Heading3"/>
        <w:jc w:val="both"/>
        <w:rPr>
          <w:del w:id="14" w:author="Alyssa Poblador" w:date="2018-07-30T14:23:00Z"/>
        </w:rPr>
        <w:pPrChange w:id="15" w:author="Alyssa Poblador" w:date="2018-07-30T14:21:00Z">
          <w:pPr>
            <w:pStyle w:val="Heading3"/>
          </w:pPr>
        </w:pPrChange>
      </w:pPr>
      <w:r>
        <w:t>The City of West Hollywood is located in Los Angeles County and serves an area</w:t>
      </w:r>
      <w:ins w:id="16" w:author="Alyssa Poblador" w:date="2018-07-30T14:23:00Z">
        <w:r w:rsidR="0072796E">
          <w:t xml:space="preserve"> </w:t>
        </w:r>
      </w:ins>
    </w:p>
    <w:p w:rsidR="007B2174" w:rsidRPr="00DA1BE7" w:rsidDel="0072796E" w:rsidRDefault="007B2174" w:rsidP="0072796E">
      <w:pPr>
        <w:pStyle w:val="Heading3"/>
        <w:jc w:val="both"/>
        <w:rPr>
          <w:del w:id="17" w:author="Alyssa Poblador" w:date="2018-07-30T14:23:00Z"/>
        </w:rPr>
        <w:pPrChange w:id="18" w:author="Alyssa Poblador" w:date="2018-07-30T14:21:00Z">
          <w:pPr>
            <w:pStyle w:val="Heading3"/>
          </w:pPr>
        </w:pPrChange>
      </w:pPr>
      <w:proofErr w:type="gramStart"/>
      <w:r>
        <w:t>of</w:t>
      </w:r>
      <w:proofErr w:type="gramEnd"/>
      <w:r>
        <w:t xml:space="preserve"> 1.9 square miles and an approximate population of 38,000. </w:t>
      </w:r>
      <w:r w:rsidRPr="00DA1BE7">
        <w:t>The City’s fiscal</w:t>
      </w:r>
    </w:p>
    <w:p w:rsidR="007B2174" w:rsidRDefault="0072796E" w:rsidP="0072796E">
      <w:pPr>
        <w:pStyle w:val="Heading3"/>
        <w:jc w:val="both"/>
        <w:pPrChange w:id="19" w:author="Alyssa Poblador" w:date="2018-07-30T14:21:00Z">
          <w:pPr>
            <w:pStyle w:val="Heading3"/>
          </w:pPr>
        </w:pPrChange>
      </w:pPr>
      <w:ins w:id="20" w:author="Alyssa Poblador" w:date="2018-07-30T14:23:00Z">
        <w:r>
          <w:t xml:space="preserve"> </w:t>
        </w:r>
      </w:ins>
      <w:proofErr w:type="gramStart"/>
      <w:r w:rsidR="007B2174" w:rsidRPr="00DA1BE7">
        <w:t>year</w:t>
      </w:r>
      <w:proofErr w:type="gramEnd"/>
      <w:r w:rsidR="007B2174" w:rsidRPr="00DA1BE7">
        <w:t xml:space="preserve"> begins on July 1</w:t>
      </w:r>
      <w:r w:rsidR="007B2174" w:rsidRPr="00DA1BE7">
        <w:rPr>
          <w:sz w:val="16"/>
          <w:szCs w:val="16"/>
        </w:rPr>
        <w:t xml:space="preserve">st </w:t>
      </w:r>
      <w:r w:rsidR="007B2174" w:rsidRPr="00DA1BE7">
        <w:t>and ends on June 30</w:t>
      </w:r>
      <w:r w:rsidR="007B2174" w:rsidRPr="00DA1BE7">
        <w:rPr>
          <w:sz w:val="16"/>
          <w:szCs w:val="16"/>
        </w:rPr>
        <w:t>th</w:t>
      </w:r>
      <w:r w:rsidR="007B2174" w:rsidRPr="00DA1BE7">
        <w:t>.</w:t>
      </w:r>
      <w:r w:rsidR="007B2174">
        <w:t xml:space="preserve"> </w:t>
      </w:r>
    </w:p>
    <w:p w:rsidR="007B2174" w:rsidRDefault="007B2174" w:rsidP="0072796E">
      <w:pPr>
        <w:pStyle w:val="Heading3"/>
        <w:jc w:val="both"/>
        <w:pPrChange w:id="21" w:author="Alyssa Poblador" w:date="2018-07-30T14:21:00Z">
          <w:pPr>
            <w:pStyle w:val="Heading3"/>
          </w:pPr>
        </w:pPrChange>
      </w:pPr>
    </w:p>
    <w:p w:rsidR="007B2174" w:rsidDel="0072796E" w:rsidRDefault="007B2174" w:rsidP="0072796E">
      <w:pPr>
        <w:pStyle w:val="Heading3"/>
        <w:jc w:val="both"/>
        <w:rPr>
          <w:del w:id="22" w:author="Alyssa Poblador" w:date="2018-07-30T14:23:00Z"/>
        </w:rPr>
        <w:pPrChange w:id="23" w:author="Alyssa Poblador" w:date="2018-07-30T14:21:00Z">
          <w:pPr>
            <w:pStyle w:val="Heading3"/>
          </w:pPr>
        </w:pPrChange>
      </w:pPr>
      <w:r>
        <w:t>The City of West Hollywood is a General Law City with a Council/Manager form</w:t>
      </w:r>
    </w:p>
    <w:p w:rsidR="007B2174" w:rsidDel="0072796E" w:rsidRDefault="0072796E" w:rsidP="0072796E">
      <w:pPr>
        <w:pStyle w:val="Heading3"/>
        <w:jc w:val="both"/>
        <w:rPr>
          <w:del w:id="24" w:author="Alyssa Poblador" w:date="2018-07-30T14:23:00Z"/>
        </w:rPr>
        <w:pPrChange w:id="25" w:author="Alyssa Poblador" w:date="2018-07-30T14:21:00Z">
          <w:pPr>
            <w:pStyle w:val="Heading3"/>
          </w:pPr>
        </w:pPrChange>
      </w:pPr>
      <w:ins w:id="26" w:author="Alyssa Poblador" w:date="2018-07-30T14:23:00Z">
        <w:r>
          <w:t xml:space="preserve"> </w:t>
        </w:r>
      </w:ins>
      <w:proofErr w:type="gramStart"/>
      <w:r w:rsidR="007B2174">
        <w:t>of</w:t>
      </w:r>
      <w:proofErr w:type="gramEnd"/>
      <w:r w:rsidR="007B2174">
        <w:t xml:space="preserve"> government. The City is also a contract city, which contracts out many of its</w:t>
      </w:r>
    </w:p>
    <w:p w:rsidR="00BC3F6F" w:rsidRDefault="0072796E" w:rsidP="0072796E">
      <w:pPr>
        <w:pStyle w:val="Heading3"/>
        <w:jc w:val="both"/>
        <w:pPrChange w:id="27" w:author="Alyssa Poblador" w:date="2018-07-30T14:21:00Z">
          <w:pPr>
            <w:pStyle w:val="Heading3"/>
          </w:pPr>
        </w:pPrChange>
      </w:pPr>
      <w:ins w:id="28" w:author="Alyssa Poblador" w:date="2018-07-30T14:23:00Z">
        <w:r>
          <w:t xml:space="preserve"> </w:t>
        </w:r>
      </w:ins>
      <w:proofErr w:type="gramStart"/>
      <w:r w:rsidR="007B2174">
        <w:t>public</w:t>
      </w:r>
      <w:proofErr w:type="gramEnd"/>
      <w:r w:rsidR="007B2174">
        <w:t xml:space="preserve"> services.</w:t>
      </w:r>
      <w:r w:rsidR="0077774A">
        <w:t xml:space="preserve"> </w:t>
      </w:r>
    </w:p>
    <w:p w:rsidR="00BC3F6F" w:rsidRDefault="00BC3F6F" w:rsidP="0072796E">
      <w:pPr>
        <w:pStyle w:val="Heading3"/>
        <w:jc w:val="both"/>
        <w:pPrChange w:id="29" w:author="Alyssa Poblador" w:date="2018-07-30T14:21:00Z">
          <w:pPr>
            <w:pStyle w:val="Heading3"/>
          </w:pPr>
        </w:pPrChange>
      </w:pPr>
    </w:p>
    <w:p w:rsidR="007B2174" w:rsidRDefault="0077774A" w:rsidP="0072796E">
      <w:pPr>
        <w:pStyle w:val="Heading3"/>
        <w:jc w:val="both"/>
        <w:pPrChange w:id="30" w:author="Alyssa Poblador" w:date="2018-07-30T14:21:00Z">
          <w:pPr>
            <w:pStyle w:val="Heading3"/>
          </w:pPr>
        </w:pPrChange>
      </w:pPr>
      <w:r w:rsidRPr="0077774A">
        <w:t>The Social Services Division provides social services, health education</w:t>
      </w:r>
      <w:r w:rsidR="00093555">
        <w:t>,</w:t>
      </w:r>
      <w:r w:rsidRPr="0077774A">
        <w:t xml:space="preserve"> and information to the community to improve the quality of life </w:t>
      </w:r>
      <w:r w:rsidR="00093555">
        <w:t>for residents</w:t>
      </w:r>
      <w:r w:rsidRPr="0077774A">
        <w:t>. Services include necessities of life such as food and shelter; AIDS education; pre-school education for young children; job placement; legal services; mental health services; and homeless services. Services are provided via contracts with local non-profits and in-house programs</w:t>
      </w:r>
      <w:r>
        <w:t>.</w:t>
      </w:r>
    </w:p>
    <w:p w:rsidR="007B2174" w:rsidRDefault="007B2174" w:rsidP="0072796E">
      <w:pPr>
        <w:pStyle w:val="Heading3"/>
        <w:jc w:val="both"/>
        <w:pPrChange w:id="31" w:author="Alyssa Poblador" w:date="2018-07-30T14:21:00Z">
          <w:pPr>
            <w:pStyle w:val="Heading3"/>
          </w:pPr>
        </w:pPrChange>
      </w:pPr>
    </w:p>
    <w:p w:rsidR="003954E1" w:rsidRPr="003954E1" w:rsidDel="0072796E" w:rsidRDefault="003954E1" w:rsidP="0072796E">
      <w:pPr>
        <w:jc w:val="both"/>
        <w:rPr>
          <w:del w:id="32" w:author="Alyssa Poblador" w:date="2018-07-30T14:23:00Z"/>
        </w:rPr>
        <w:pPrChange w:id="33" w:author="Alyssa Poblador" w:date="2018-07-30T14:21:00Z">
          <w:pPr/>
        </w:pPrChange>
      </w:pPr>
      <w:r w:rsidRPr="006E7951">
        <w:rPr>
          <w:rFonts w:ascii="Arial" w:hAnsi="Arial" w:cs="Arial"/>
          <w:bCs/>
          <w:sz w:val="24"/>
          <w:szCs w:val="24"/>
        </w:rPr>
        <w:t xml:space="preserve">The City of West Hollywood is committed to ensuring vital services for its community members by providing more than $4.5 million of general fund </w:t>
      </w:r>
      <w:r w:rsidR="00A950D7">
        <w:rPr>
          <w:rFonts w:ascii="Arial" w:hAnsi="Arial" w:cs="Arial"/>
          <w:bCs/>
          <w:sz w:val="24"/>
          <w:szCs w:val="24"/>
        </w:rPr>
        <w:t xml:space="preserve">per fiscal year </w:t>
      </w:r>
      <w:r w:rsidRPr="006E7951">
        <w:rPr>
          <w:rFonts w:ascii="Arial" w:hAnsi="Arial" w:cs="Arial"/>
          <w:bCs/>
          <w:sz w:val="24"/>
          <w:szCs w:val="24"/>
        </w:rPr>
        <w:t>to serve the most vulnerable and in need with essentials such as food and shelter</w:t>
      </w:r>
      <w:r w:rsidR="00A950D7">
        <w:rPr>
          <w:rFonts w:ascii="Arial" w:hAnsi="Arial" w:cs="Arial"/>
          <w:bCs/>
          <w:sz w:val="24"/>
          <w:szCs w:val="24"/>
        </w:rPr>
        <w:t xml:space="preserve"> for the social services contract cycle of 2016-2019 </w:t>
      </w:r>
      <w:r w:rsidRPr="006E7951">
        <w:rPr>
          <w:rFonts w:ascii="Arial" w:hAnsi="Arial" w:cs="Arial"/>
          <w:bCs/>
          <w:sz w:val="24"/>
          <w:szCs w:val="24"/>
        </w:rPr>
        <w:t xml:space="preserve">. </w:t>
      </w:r>
      <w:r w:rsidR="00372C51">
        <w:rPr>
          <w:rFonts w:ascii="Arial" w:hAnsi="Arial" w:cs="Arial"/>
          <w:bCs/>
          <w:sz w:val="24"/>
          <w:szCs w:val="24"/>
        </w:rPr>
        <w:t>In addition, the C</w:t>
      </w:r>
      <w:r w:rsidR="00A950D7">
        <w:rPr>
          <w:rFonts w:ascii="Arial" w:hAnsi="Arial" w:cs="Arial"/>
          <w:bCs/>
          <w:sz w:val="24"/>
          <w:szCs w:val="24"/>
        </w:rPr>
        <w:t xml:space="preserve">ity receives </w:t>
      </w:r>
      <w:r w:rsidR="00A950D7" w:rsidRPr="006E7951">
        <w:rPr>
          <w:rFonts w:ascii="Arial" w:hAnsi="Arial" w:cs="Arial"/>
          <w:bCs/>
          <w:sz w:val="24"/>
          <w:szCs w:val="24"/>
        </w:rPr>
        <w:t xml:space="preserve">Community Development Block Grant (CDBG) pass through funds </w:t>
      </w:r>
      <w:r w:rsidR="00A950D7">
        <w:rPr>
          <w:rFonts w:ascii="Arial" w:hAnsi="Arial" w:cs="Arial"/>
          <w:bCs/>
          <w:sz w:val="24"/>
          <w:szCs w:val="24"/>
        </w:rPr>
        <w:t>from</w:t>
      </w:r>
      <w:r w:rsidR="00A950D7" w:rsidRPr="006E7951">
        <w:rPr>
          <w:rFonts w:ascii="Arial" w:hAnsi="Arial" w:cs="Arial"/>
          <w:bCs/>
          <w:sz w:val="24"/>
          <w:szCs w:val="24"/>
        </w:rPr>
        <w:t xml:space="preserve"> the Los Angeles County Community Development Commission’s (LACCDC)</w:t>
      </w:r>
      <w:r w:rsidR="00A950D7">
        <w:rPr>
          <w:rFonts w:ascii="Arial" w:hAnsi="Arial" w:cs="Arial"/>
          <w:bCs/>
          <w:sz w:val="24"/>
          <w:szCs w:val="24"/>
        </w:rPr>
        <w:t>.</w:t>
      </w:r>
      <w:r w:rsidR="00A950D7" w:rsidRPr="00A950D7">
        <w:rPr>
          <w:sz w:val="20"/>
          <w:szCs w:val="20"/>
        </w:rPr>
        <w:t xml:space="preserve"> </w:t>
      </w:r>
      <w:r>
        <w:rPr>
          <w:sz w:val="20"/>
          <w:szCs w:val="20"/>
        </w:rPr>
        <w:t xml:space="preserve">  </w:t>
      </w:r>
    </w:p>
    <w:p w:rsidR="007B2174" w:rsidRDefault="007B2174" w:rsidP="0072796E">
      <w:pPr>
        <w:jc w:val="both"/>
        <w:pPrChange w:id="34" w:author="Alyssa Poblador" w:date="2018-07-30T14:23:00Z">
          <w:pPr>
            <w:pStyle w:val="Heading3"/>
          </w:pPr>
        </w:pPrChange>
      </w:pPr>
    </w:p>
    <w:p w:rsidR="007B2174" w:rsidRDefault="007B2174" w:rsidP="0072796E">
      <w:pPr>
        <w:pStyle w:val="Heading2"/>
        <w:jc w:val="both"/>
        <w:pPrChange w:id="35" w:author="Alyssa Poblador" w:date="2018-07-30T14:21:00Z">
          <w:pPr>
            <w:pStyle w:val="Heading2"/>
          </w:pPr>
        </w:pPrChange>
      </w:pPr>
      <w:r>
        <w:t xml:space="preserve"> City of West Hollywood Mission Statement and Core Values</w:t>
      </w:r>
    </w:p>
    <w:p w:rsidR="007B2174" w:rsidRDefault="007B2174" w:rsidP="0072796E">
      <w:pPr>
        <w:pStyle w:val="Heading3"/>
        <w:jc w:val="both"/>
        <w:pPrChange w:id="36" w:author="Alyssa Poblador" w:date="2018-07-30T14:21:00Z">
          <w:pPr>
            <w:pStyle w:val="Heading3"/>
          </w:pPr>
        </w:pPrChange>
      </w:pPr>
    </w:p>
    <w:p w:rsidR="007B2174" w:rsidDel="0072796E" w:rsidRDefault="007B2174" w:rsidP="0072796E">
      <w:pPr>
        <w:pStyle w:val="Heading3"/>
        <w:jc w:val="both"/>
        <w:rPr>
          <w:del w:id="37" w:author="Alyssa Poblador" w:date="2018-07-30T14:23:00Z"/>
        </w:rPr>
        <w:pPrChange w:id="38" w:author="Alyssa Poblador" w:date="2018-07-30T14:21:00Z">
          <w:pPr>
            <w:pStyle w:val="Heading3"/>
          </w:pPr>
        </w:pPrChange>
      </w:pPr>
      <w:r>
        <w:t>As a premiere City, we are proactive in responding to the unique needs of our</w:t>
      </w:r>
    </w:p>
    <w:p w:rsidR="007B2174" w:rsidDel="0072796E" w:rsidRDefault="0072796E" w:rsidP="0072796E">
      <w:pPr>
        <w:pStyle w:val="Heading3"/>
        <w:jc w:val="both"/>
        <w:rPr>
          <w:del w:id="39" w:author="Alyssa Poblador" w:date="2018-07-30T14:23:00Z"/>
        </w:rPr>
        <w:pPrChange w:id="40" w:author="Alyssa Poblador" w:date="2018-07-30T14:21:00Z">
          <w:pPr>
            <w:pStyle w:val="Heading3"/>
          </w:pPr>
        </w:pPrChange>
      </w:pPr>
      <w:ins w:id="41" w:author="Alyssa Poblador" w:date="2018-07-30T14:23:00Z">
        <w:r>
          <w:t xml:space="preserve"> </w:t>
        </w:r>
      </w:ins>
      <w:proofErr w:type="gramStart"/>
      <w:r w:rsidR="007B2174">
        <w:t>diverse</w:t>
      </w:r>
      <w:proofErr w:type="gramEnd"/>
      <w:r w:rsidR="007B2174">
        <w:t xml:space="preserve"> community, creative in finding solutions to managing our urban</w:t>
      </w:r>
    </w:p>
    <w:p w:rsidR="007B2174" w:rsidDel="0072796E" w:rsidRDefault="0072796E" w:rsidP="0072796E">
      <w:pPr>
        <w:pStyle w:val="Heading3"/>
        <w:jc w:val="both"/>
        <w:rPr>
          <w:del w:id="42" w:author="Alyssa Poblador" w:date="2018-07-30T14:23:00Z"/>
        </w:rPr>
        <w:pPrChange w:id="43" w:author="Alyssa Poblador" w:date="2018-07-30T14:21:00Z">
          <w:pPr>
            <w:pStyle w:val="Heading3"/>
          </w:pPr>
        </w:pPrChange>
      </w:pPr>
      <w:ins w:id="44" w:author="Alyssa Poblador" w:date="2018-07-30T14:23:00Z">
        <w:r>
          <w:lastRenderedPageBreak/>
          <w:t xml:space="preserve"> </w:t>
        </w:r>
      </w:ins>
      <w:proofErr w:type="gramStart"/>
      <w:r w:rsidR="007B2174">
        <w:t>environment</w:t>
      </w:r>
      <w:proofErr w:type="gramEnd"/>
      <w:r w:rsidR="007B2174">
        <w:t>, and dedicated to preserving and enhancing its well-being. We</w:t>
      </w:r>
    </w:p>
    <w:p w:rsidR="0077774A" w:rsidRDefault="0072796E" w:rsidP="0072796E">
      <w:pPr>
        <w:pStyle w:val="Heading3"/>
        <w:jc w:val="both"/>
        <w:pPrChange w:id="45" w:author="Alyssa Poblador" w:date="2018-07-30T14:21:00Z">
          <w:pPr>
            <w:pStyle w:val="Heading3"/>
          </w:pPr>
        </w:pPrChange>
      </w:pPr>
      <w:ins w:id="46" w:author="Alyssa Poblador" w:date="2018-07-30T14:23:00Z">
        <w:r>
          <w:t xml:space="preserve"> </w:t>
        </w:r>
      </w:ins>
      <w:proofErr w:type="gramStart"/>
      <w:r w:rsidR="007B2174">
        <w:t>strive</w:t>
      </w:r>
      <w:proofErr w:type="gramEnd"/>
      <w:r w:rsidR="007B2174">
        <w:t xml:space="preserve"> for quality in all our actions, setting the highest goals and standards.</w:t>
      </w:r>
    </w:p>
    <w:p w:rsidR="0077774A" w:rsidDel="0072796E" w:rsidRDefault="0077774A" w:rsidP="0072796E">
      <w:pPr>
        <w:pStyle w:val="Heading3"/>
        <w:jc w:val="both"/>
        <w:rPr>
          <w:del w:id="47" w:author="Alyssa Poblador" w:date="2018-07-30T14:23:00Z"/>
        </w:rPr>
        <w:pPrChange w:id="48" w:author="Alyssa Poblador" w:date="2018-07-30T14:21:00Z">
          <w:pPr>
            <w:pStyle w:val="Heading3"/>
          </w:pPr>
        </w:pPrChange>
      </w:pPr>
    </w:p>
    <w:p w:rsidR="0072796E" w:rsidRPr="0072796E" w:rsidRDefault="0072796E" w:rsidP="0072796E">
      <w:pPr>
        <w:rPr>
          <w:ins w:id="49" w:author="Alyssa Poblador" w:date="2018-07-30T14:23:00Z"/>
          <w:rPrChange w:id="50" w:author="Alyssa Poblador" w:date="2018-07-30T14:23:00Z">
            <w:rPr>
              <w:ins w:id="51" w:author="Alyssa Poblador" w:date="2018-07-30T14:23:00Z"/>
              <w:sz w:val="18"/>
            </w:rPr>
          </w:rPrChange>
        </w:rPr>
        <w:pPrChange w:id="52" w:author="Alyssa Poblador" w:date="2018-07-30T14:23:00Z">
          <w:pPr/>
        </w:pPrChange>
      </w:pPr>
    </w:p>
    <w:p w:rsidR="0077774A" w:rsidDel="0072796E" w:rsidRDefault="0077774A" w:rsidP="0072796E">
      <w:pPr>
        <w:pStyle w:val="Heading3"/>
        <w:jc w:val="both"/>
        <w:rPr>
          <w:del w:id="53" w:author="Alyssa Poblador" w:date="2018-07-30T14:23:00Z"/>
        </w:rPr>
        <w:pPrChange w:id="54" w:author="Alyssa Poblador" w:date="2018-07-30T14:21:00Z">
          <w:pPr>
            <w:pStyle w:val="Heading3"/>
          </w:pPr>
        </w:pPrChange>
      </w:pPr>
      <w:r>
        <w:t>For more information on the City’s Mission Statement, Core Values, or our</w:t>
      </w:r>
    </w:p>
    <w:p w:rsidR="0077774A" w:rsidDel="0072796E" w:rsidRDefault="0072796E" w:rsidP="0072796E">
      <w:pPr>
        <w:pStyle w:val="Heading3"/>
        <w:jc w:val="both"/>
        <w:rPr>
          <w:del w:id="55" w:author="Alyssa Poblador" w:date="2018-07-30T14:23:00Z"/>
        </w:rPr>
        <w:pPrChange w:id="56" w:author="Alyssa Poblador" w:date="2018-07-30T14:21:00Z">
          <w:pPr>
            <w:pStyle w:val="Heading3"/>
          </w:pPr>
        </w:pPrChange>
      </w:pPr>
      <w:ins w:id="57" w:author="Alyssa Poblador" w:date="2018-07-30T14:23:00Z">
        <w:r>
          <w:t xml:space="preserve"> </w:t>
        </w:r>
      </w:ins>
      <w:r w:rsidR="0077774A">
        <w:t>Primary Strategic Goals or Ongoing Strategic Programs, the City’s Vision</w:t>
      </w:r>
      <w:r w:rsidR="00D90668">
        <w:t xml:space="preserve"> </w:t>
      </w:r>
      <w:r w:rsidR="0077774A">
        <w:t>2020</w:t>
      </w:r>
    </w:p>
    <w:p w:rsidR="0077774A" w:rsidDel="0072796E" w:rsidRDefault="0072796E" w:rsidP="0072796E">
      <w:pPr>
        <w:pStyle w:val="Heading3"/>
        <w:jc w:val="both"/>
        <w:rPr>
          <w:del w:id="58" w:author="Alyssa Poblador" w:date="2018-07-30T14:23:00Z"/>
        </w:rPr>
        <w:pPrChange w:id="59" w:author="Alyssa Poblador" w:date="2018-07-30T14:21:00Z">
          <w:pPr>
            <w:pStyle w:val="Heading3"/>
          </w:pPr>
        </w:pPrChange>
      </w:pPr>
      <w:ins w:id="60" w:author="Alyssa Poblador" w:date="2018-07-30T14:23:00Z">
        <w:r>
          <w:t xml:space="preserve"> </w:t>
        </w:r>
      </w:ins>
      <w:r w:rsidR="0077774A">
        <w:t>Strategic Plan can be accessed electronically by clicking West Hollywood</w:t>
      </w:r>
    </w:p>
    <w:p w:rsidR="0077774A" w:rsidRDefault="0072796E" w:rsidP="0072796E">
      <w:pPr>
        <w:pStyle w:val="Heading3"/>
        <w:jc w:val="both"/>
        <w:rPr>
          <w:ins w:id="61" w:author="Alyssa Poblador" w:date="2018-07-30T14:23:00Z"/>
        </w:rPr>
        <w:pPrChange w:id="62" w:author="Alyssa Poblador" w:date="2018-07-30T14:21:00Z">
          <w:pPr>
            <w:pStyle w:val="Heading3"/>
          </w:pPr>
        </w:pPrChange>
      </w:pPr>
      <w:ins w:id="63" w:author="Alyssa Poblador" w:date="2018-07-30T14:23:00Z">
        <w:r>
          <w:t xml:space="preserve"> </w:t>
        </w:r>
      </w:ins>
      <w:proofErr w:type="gramStart"/>
      <w:r w:rsidR="0077774A">
        <w:t xml:space="preserve">Strategic Plan on City Services and Information pages of </w:t>
      </w:r>
      <w:ins w:id="64" w:author="Alyssa Poblador" w:date="2018-07-30T14:23:00Z">
        <w:r>
          <w:rPr>
            <w:color w:val="0000FF"/>
          </w:rPr>
          <w:fldChar w:fldCharType="begin"/>
        </w:r>
        <w:r>
          <w:rPr>
            <w:color w:val="0000FF"/>
          </w:rPr>
          <w:instrText xml:space="preserve"> HYPERLINK "http://</w:instrText>
        </w:r>
      </w:ins>
      <w:r>
        <w:rPr>
          <w:color w:val="0000FF"/>
        </w:rPr>
        <w:instrText>www.weho.org</w:instrText>
      </w:r>
      <w:ins w:id="65" w:author="Alyssa Poblador" w:date="2018-07-30T14:23:00Z">
        <w:r>
          <w:rPr>
            <w:color w:val="0000FF"/>
          </w:rPr>
          <w:instrText xml:space="preserve">" </w:instrText>
        </w:r>
        <w:r>
          <w:rPr>
            <w:color w:val="0000FF"/>
          </w:rPr>
          <w:fldChar w:fldCharType="separate"/>
        </w:r>
      </w:ins>
      <w:r w:rsidRPr="00DC2A81">
        <w:rPr>
          <w:rStyle w:val="Hyperlink"/>
        </w:rPr>
        <w:t>www.weho.org</w:t>
      </w:r>
      <w:ins w:id="66" w:author="Alyssa Poblador" w:date="2018-07-30T14:23:00Z">
        <w:r>
          <w:rPr>
            <w:color w:val="0000FF"/>
          </w:rPr>
          <w:fldChar w:fldCharType="end"/>
        </w:r>
      </w:ins>
      <w:r w:rsidR="0077774A">
        <w:t>.</w:t>
      </w:r>
      <w:proofErr w:type="gramEnd"/>
    </w:p>
    <w:p w:rsidR="0072796E" w:rsidRPr="0072796E" w:rsidRDefault="0072796E" w:rsidP="0072796E">
      <w:pPr>
        <w:rPr>
          <w:rPrChange w:id="67" w:author="Alyssa Poblador" w:date="2018-07-30T14:23:00Z">
            <w:rPr/>
          </w:rPrChange>
        </w:rPr>
        <w:pPrChange w:id="68" w:author="Alyssa Poblador" w:date="2018-07-30T14:23:00Z">
          <w:pPr>
            <w:pStyle w:val="Heading3"/>
          </w:pPr>
        </w:pPrChange>
      </w:pPr>
    </w:p>
    <w:p w:rsidR="0077774A" w:rsidRPr="0077774A" w:rsidDel="0072796E" w:rsidRDefault="0077774A" w:rsidP="0072796E">
      <w:pPr>
        <w:jc w:val="both"/>
        <w:rPr>
          <w:del w:id="69" w:author="Alyssa Poblador" w:date="2018-07-30T14:23:00Z"/>
        </w:rPr>
        <w:pPrChange w:id="70" w:author="Alyssa Poblador" w:date="2018-07-30T14:21:00Z">
          <w:pPr/>
        </w:pPrChange>
      </w:pPr>
    </w:p>
    <w:p w:rsidR="007B2174" w:rsidRDefault="00BC3F6F" w:rsidP="0072796E">
      <w:pPr>
        <w:pStyle w:val="Heading2"/>
        <w:jc w:val="both"/>
        <w:rPr>
          <w:i w:val="0"/>
        </w:rPr>
        <w:pPrChange w:id="71" w:author="Alyssa Poblador" w:date="2018-07-30T14:21:00Z">
          <w:pPr>
            <w:pStyle w:val="Heading2"/>
          </w:pPr>
        </w:pPrChange>
      </w:pPr>
      <w:r>
        <w:t>Scope of Services</w:t>
      </w:r>
    </w:p>
    <w:p w:rsidR="00BC3F6F" w:rsidRDefault="00BC3F6F" w:rsidP="0072796E">
      <w:pPr>
        <w:pStyle w:val="Heading3"/>
        <w:jc w:val="both"/>
        <w:pPrChange w:id="72" w:author="Alyssa Poblador" w:date="2018-07-30T14:21:00Z">
          <w:pPr>
            <w:pStyle w:val="Heading3"/>
          </w:pPr>
        </w:pPrChange>
      </w:pPr>
    </w:p>
    <w:p w:rsidR="003954E1" w:rsidRDefault="003954E1" w:rsidP="0072796E">
      <w:pPr>
        <w:pStyle w:val="Heading3"/>
        <w:jc w:val="both"/>
        <w:pPrChange w:id="73" w:author="Alyssa Poblador" w:date="2018-07-30T14:21:00Z">
          <w:pPr>
            <w:pStyle w:val="Heading3"/>
          </w:pPr>
        </w:pPrChange>
      </w:pPr>
      <w:r w:rsidRPr="006E7951">
        <w:t>Funding Requests for the 2016-</w:t>
      </w:r>
      <w:proofErr w:type="gramStart"/>
      <w:r w:rsidRPr="006E7951">
        <w:t>19  cycle</w:t>
      </w:r>
      <w:proofErr w:type="gramEnd"/>
      <w:r w:rsidRPr="006E7951">
        <w:t xml:space="preserve"> include</w:t>
      </w:r>
      <w:r>
        <w:t>s</w:t>
      </w:r>
      <w:r w:rsidRPr="006E7951">
        <w:t xml:space="preserve"> </w:t>
      </w:r>
      <w:r w:rsidR="006E7951">
        <w:t>33</w:t>
      </w:r>
      <w:r w:rsidRPr="006E7951">
        <w:t xml:space="preserve"> grants, each of which requires fiscal/grant monitoring</w:t>
      </w:r>
      <w:r w:rsidR="000438C0">
        <w:t xml:space="preserve">.  Each program is reviewed at least one during the three-year </w:t>
      </w:r>
      <w:proofErr w:type="gramStart"/>
      <w:r w:rsidR="000438C0">
        <w:t>contract  cycle</w:t>
      </w:r>
      <w:proofErr w:type="gramEnd"/>
      <w:r w:rsidR="000438C0">
        <w:t>., resulting in a minimum of 1</w:t>
      </w:r>
      <w:r w:rsidR="006E7951">
        <w:t>1</w:t>
      </w:r>
      <w:r w:rsidR="000438C0">
        <w:t xml:space="preserve"> reviews per year.   </w:t>
      </w:r>
    </w:p>
    <w:p w:rsidR="003954E1" w:rsidRPr="003954E1" w:rsidRDefault="003954E1" w:rsidP="0072796E">
      <w:pPr>
        <w:pStyle w:val="Heading3"/>
        <w:jc w:val="both"/>
        <w:pPrChange w:id="74" w:author="Alyssa Poblador" w:date="2018-07-30T14:21:00Z">
          <w:pPr>
            <w:pStyle w:val="Heading3"/>
          </w:pPr>
        </w:pPrChange>
      </w:pPr>
    </w:p>
    <w:p w:rsidR="00093555" w:rsidRDefault="003954E1" w:rsidP="0072796E">
      <w:pPr>
        <w:autoSpaceDE w:val="0"/>
        <w:autoSpaceDN w:val="0"/>
        <w:adjustRightInd w:val="0"/>
        <w:spacing w:after="0" w:line="240" w:lineRule="auto"/>
        <w:jc w:val="both"/>
        <w:rPr>
          <w:rFonts w:ascii="Arial" w:hAnsi="Arial" w:cs="Arial"/>
          <w:sz w:val="24"/>
          <w:szCs w:val="24"/>
        </w:rPr>
        <w:pPrChange w:id="75" w:author="Alyssa Poblador" w:date="2018-07-30T14:21:00Z">
          <w:pPr>
            <w:autoSpaceDE w:val="0"/>
            <w:autoSpaceDN w:val="0"/>
            <w:adjustRightInd w:val="0"/>
            <w:spacing w:after="0" w:line="240" w:lineRule="auto"/>
          </w:pPr>
        </w:pPrChange>
      </w:pPr>
      <w:r>
        <w:rPr>
          <w:rFonts w:ascii="Arial" w:hAnsi="Arial" w:cs="Arial"/>
          <w:sz w:val="24"/>
          <w:szCs w:val="24"/>
        </w:rPr>
        <w:t>The City of West Hollywood desires f</w:t>
      </w:r>
      <w:r w:rsidR="00D90668">
        <w:rPr>
          <w:rFonts w:ascii="Arial" w:hAnsi="Arial" w:cs="Arial"/>
          <w:sz w:val="24"/>
          <w:szCs w:val="24"/>
        </w:rPr>
        <w:t>iscal consultant</w:t>
      </w:r>
      <w:r w:rsidR="00093555">
        <w:rPr>
          <w:rFonts w:ascii="Arial" w:hAnsi="Arial" w:cs="Arial"/>
          <w:sz w:val="24"/>
          <w:szCs w:val="24"/>
        </w:rPr>
        <w:t xml:space="preserve"> services offered by the </w:t>
      </w:r>
      <w:r w:rsidR="00561564">
        <w:rPr>
          <w:rFonts w:ascii="Arial" w:hAnsi="Arial" w:cs="Arial"/>
          <w:sz w:val="24"/>
          <w:szCs w:val="24"/>
        </w:rPr>
        <w:t xml:space="preserve">firm and/or </w:t>
      </w:r>
      <w:r w:rsidR="00D90668">
        <w:rPr>
          <w:rFonts w:ascii="Arial" w:hAnsi="Arial" w:cs="Arial"/>
          <w:sz w:val="24"/>
          <w:szCs w:val="24"/>
        </w:rPr>
        <w:t xml:space="preserve">consultant </w:t>
      </w:r>
      <w:r w:rsidR="00093555">
        <w:rPr>
          <w:rFonts w:ascii="Arial" w:hAnsi="Arial" w:cs="Arial"/>
          <w:sz w:val="24"/>
          <w:szCs w:val="24"/>
        </w:rPr>
        <w:t>may include, but not be limited</w:t>
      </w:r>
      <w:r w:rsidR="00165D9F">
        <w:rPr>
          <w:rFonts w:ascii="Arial" w:hAnsi="Arial" w:cs="Arial"/>
          <w:sz w:val="24"/>
          <w:szCs w:val="24"/>
        </w:rPr>
        <w:t xml:space="preserve"> </w:t>
      </w:r>
      <w:r w:rsidR="00093555">
        <w:rPr>
          <w:rFonts w:ascii="Arial" w:hAnsi="Arial" w:cs="Arial"/>
          <w:sz w:val="24"/>
          <w:szCs w:val="24"/>
        </w:rPr>
        <w:t>to the following:</w:t>
      </w:r>
    </w:p>
    <w:p w:rsidR="00093555" w:rsidRPr="00093555" w:rsidRDefault="00093555" w:rsidP="0072796E">
      <w:pPr>
        <w:pStyle w:val="Heading4"/>
        <w:jc w:val="both"/>
        <w:pPrChange w:id="76" w:author="Alyssa Poblador" w:date="2018-07-30T14:21:00Z">
          <w:pPr>
            <w:pStyle w:val="Heading4"/>
          </w:pPr>
        </w:pPrChange>
      </w:pPr>
      <w:r w:rsidRPr="00093555">
        <w:t>Review of reports submitted</w:t>
      </w:r>
      <w:r w:rsidR="00117A91">
        <w:t xml:space="preserve"> to the City</w:t>
      </w:r>
      <w:r w:rsidRPr="00093555">
        <w:t xml:space="preserve"> by contracted social</w:t>
      </w:r>
      <w:r w:rsidR="00117A91">
        <w:t xml:space="preserve"> service</w:t>
      </w:r>
      <w:r w:rsidRPr="00093555">
        <w:t xml:space="preserve"> agencies, including </w:t>
      </w:r>
      <w:r w:rsidR="00117A91">
        <w:t xml:space="preserve">determining </w:t>
      </w:r>
      <w:r w:rsidRPr="00093555">
        <w:t>adherence to approved budget for the reporting period</w:t>
      </w:r>
      <w:r w:rsidR="003954E1">
        <w:t xml:space="preserve"> </w:t>
      </w:r>
      <w:r w:rsidR="003954E1" w:rsidRPr="003954E1">
        <w:t>in accordance with generally accepted auditing standards as set forth by the American Institute of Certified Public Accountants, the standards for financial audits set forth in the U.S. General Accounting Office’s Government Auditing Standards, the provisions of the Single Audit Act of 1984 as amended, the provisions of the U.S. Office of Management and Budget (OMB) Circular A-133, Audits of State and Local Governments and Non Profit Organizations</w:t>
      </w:r>
      <w:r w:rsidR="00B70A76">
        <w:t xml:space="preserve"> and </w:t>
      </w:r>
      <w:r w:rsidR="003954E1" w:rsidRPr="003954E1">
        <w:t xml:space="preserve"> </w:t>
      </w:r>
      <w:r w:rsidR="00B70A76" w:rsidRPr="00B70A76">
        <w:t xml:space="preserve">Community Development Block Grant (CDBG) </w:t>
      </w:r>
      <w:r w:rsidR="00B70A76">
        <w:t>/</w:t>
      </w:r>
      <w:r w:rsidR="00B70A76" w:rsidRPr="00B70A76">
        <w:t xml:space="preserve">Los Angeles County Community Development Commission’s (LACCDC) </w:t>
      </w:r>
      <w:r w:rsidR="003954E1" w:rsidRPr="003954E1">
        <w:t xml:space="preserve"> </w:t>
      </w:r>
      <w:r w:rsidR="00B70A76">
        <w:t>grant requirements</w:t>
      </w:r>
    </w:p>
    <w:p w:rsidR="003954E1" w:rsidRDefault="00117A91" w:rsidP="0072796E">
      <w:pPr>
        <w:pStyle w:val="Heading4"/>
        <w:jc w:val="both"/>
        <w:pPrChange w:id="77" w:author="Alyssa Poblador" w:date="2018-07-30T14:21:00Z">
          <w:pPr>
            <w:pStyle w:val="Heading4"/>
          </w:pPr>
        </w:pPrChange>
      </w:pPr>
      <w:r>
        <w:t xml:space="preserve">Prepare and deliver </w:t>
      </w:r>
      <w:r w:rsidRPr="00165D9F">
        <w:t>written and/or oral</w:t>
      </w:r>
      <w:r>
        <w:t xml:space="preserve"> reports on the procedures and findings following the review</w:t>
      </w:r>
      <w:r w:rsidR="003954E1" w:rsidRPr="003954E1">
        <w:t xml:space="preserve"> that includes</w:t>
      </w:r>
      <w:r w:rsidR="000438C0">
        <w:t xml:space="preserve"> findings,</w:t>
      </w:r>
      <w:ins w:id="78" w:author="Alyssa Poblador" w:date="2018-07-30T14:23:00Z">
        <w:r w:rsidR="0072796E">
          <w:t xml:space="preserve"> </w:t>
        </w:r>
      </w:ins>
      <w:del w:id="79" w:author="Alyssa Poblador" w:date="2018-07-30T14:23:00Z">
        <w:r w:rsidR="000438C0" w:rsidDel="0072796E">
          <w:delText xml:space="preserve">  </w:delText>
        </w:r>
      </w:del>
      <w:r w:rsidR="000438C0">
        <w:t xml:space="preserve">corrections, </w:t>
      </w:r>
      <w:r w:rsidR="003954E1" w:rsidRPr="003954E1">
        <w:t xml:space="preserve">recommendations for improvements in internal control, accounting procedures and other significant observations </w:t>
      </w:r>
      <w:r w:rsidR="000438C0">
        <w:t xml:space="preserve">as well as </w:t>
      </w:r>
      <w:r w:rsidR="003954E1" w:rsidRPr="003954E1">
        <w:t xml:space="preserve">non-reportable </w:t>
      </w:r>
      <w:proofErr w:type="gramStart"/>
      <w:r w:rsidR="003954E1" w:rsidRPr="003954E1">
        <w:t>conditions</w:t>
      </w:r>
      <w:r w:rsidR="000438C0">
        <w:t xml:space="preserve">  to</w:t>
      </w:r>
      <w:proofErr w:type="gramEnd"/>
      <w:r w:rsidR="000438C0">
        <w:t xml:space="preserve"> the Agency Director.</w:t>
      </w:r>
    </w:p>
    <w:p w:rsidR="000438C0" w:rsidRPr="000438C0" w:rsidRDefault="000438C0" w:rsidP="0072796E">
      <w:pPr>
        <w:pStyle w:val="Heading4"/>
        <w:numPr>
          <w:ilvl w:val="1"/>
          <w:numId w:val="2"/>
        </w:numPr>
        <w:jc w:val="both"/>
        <w:pPrChange w:id="80" w:author="Alyssa Poblador" w:date="2018-07-30T14:21:00Z">
          <w:pPr>
            <w:pStyle w:val="Heading4"/>
            <w:numPr>
              <w:ilvl w:val="1"/>
            </w:numPr>
            <w:ind w:left="1440"/>
          </w:pPr>
        </w:pPrChange>
      </w:pPr>
      <w:r>
        <w:t xml:space="preserve">Verify that corrections identified in the review are made </w:t>
      </w:r>
    </w:p>
    <w:p w:rsidR="00117A91" w:rsidRDefault="00117A91" w:rsidP="0072796E">
      <w:pPr>
        <w:pStyle w:val="Heading4"/>
        <w:numPr>
          <w:ilvl w:val="0"/>
          <w:numId w:val="0"/>
        </w:numPr>
        <w:ind w:left="720" w:hanging="360"/>
        <w:jc w:val="both"/>
        <w:pPrChange w:id="81" w:author="Alyssa Poblador" w:date="2018-07-30T14:21:00Z">
          <w:pPr>
            <w:pStyle w:val="Heading4"/>
            <w:numPr>
              <w:numId w:val="0"/>
            </w:numPr>
          </w:pPr>
        </w:pPrChange>
      </w:pPr>
      <w:r>
        <w:t xml:space="preserve"> </w:t>
      </w:r>
    </w:p>
    <w:p w:rsidR="00117A91" w:rsidRDefault="000438C0" w:rsidP="0072796E">
      <w:pPr>
        <w:pStyle w:val="Heading4"/>
        <w:numPr>
          <w:ilvl w:val="0"/>
          <w:numId w:val="0"/>
        </w:numPr>
        <w:ind w:left="360"/>
        <w:jc w:val="both"/>
        <w:pPrChange w:id="82" w:author="Alyssa Poblador" w:date="2018-07-30T14:21:00Z">
          <w:pPr>
            <w:pStyle w:val="Heading4"/>
            <w:numPr>
              <w:numId w:val="0"/>
            </w:numPr>
            <w:ind w:left="360" w:firstLine="0"/>
          </w:pPr>
        </w:pPrChange>
      </w:pPr>
      <w:r>
        <w:t xml:space="preserve">Prepare a final </w:t>
      </w:r>
      <w:r w:rsidR="00117A91">
        <w:t>written report</w:t>
      </w:r>
      <w:del w:id="83" w:author="Alyssa Poblador" w:date="2018-07-30T14:21:00Z">
        <w:r w:rsidR="00117A91" w:rsidDel="0072796E">
          <w:delText xml:space="preserve"> </w:delText>
        </w:r>
      </w:del>
      <w:r>
        <w:t xml:space="preserve"> to the City that </w:t>
      </w:r>
      <w:r w:rsidR="00117A91">
        <w:t xml:space="preserve">will generally include the following elements: </w:t>
      </w:r>
    </w:p>
    <w:p w:rsidR="00117A91" w:rsidRDefault="00117A91" w:rsidP="0072796E">
      <w:pPr>
        <w:pStyle w:val="Heading4"/>
        <w:numPr>
          <w:ilvl w:val="1"/>
          <w:numId w:val="2"/>
        </w:numPr>
        <w:jc w:val="both"/>
        <w:pPrChange w:id="84" w:author="Alyssa Poblador" w:date="2018-07-30T14:21:00Z">
          <w:pPr>
            <w:pStyle w:val="Heading4"/>
            <w:numPr>
              <w:ilvl w:val="1"/>
            </w:numPr>
            <w:ind w:left="1440"/>
          </w:pPr>
        </w:pPrChange>
      </w:pPr>
      <w:r>
        <w:t>Introductory paragraph and identification of the agency</w:t>
      </w:r>
    </w:p>
    <w:p w:rsidR="00117A91" w:rsidRDefault="00117A91" w:rsidP="0072796E">
      <w:pPr>
        <w:pStyle w:val="Heading4"/>
        <w:numPr>
          <w:ilvl w:val="1"/>
          <w:numId w:val="2"/>
        </w:numPr>
        <w:jc w:val="both"/>
        <w:pPrChange w:id="85" w:author="Alyssa Poblador" w:date="2018-07-30T14:21:00Z">
          <w:pPr>
            <w:pStyle w:val="Heading4"/>
            <w:numPr>
              <w:ilvl w:val="1"/>
            </w:numPr>
            <w:ind w:left="1440"/>
          </w:pPr>
        </w:pPrChange>
      </w:pPr>
      <w:r>
        <w:t>Description and Scope of Engagement such as review of project cost report or other social service agency reporting document</w:t>
      </w:r>
      <w:r w:rsidR="00D90668">
        <w:t>(s)</w:t>
      </w:r>
      <w:r>
        <w:t xml:space="preserve"> for a specific period</w:t>
      </w:r>
    </w:p>
    <w:p w:rsidR="00117A91" w:rsidRDefault="00117A91" w:rsidP="0072796E">
      <w:pPr>
        <w:pStyle w:val="Heading4"/>
        <w:numPr>
          <w:ilvl w:val="1"/>
          <w:numId w:val="2"/>
        </w:numPr>
        <w:jc w:val="both"/>
        <w:pPrChange w:id="86" w:author="Alyssa Poblador" w:date="2018-07-30T14:21:00Z">
          <w:pPr>
            <w:pStyle w:val="Heading4"/>
            <w:numPr>
              <w:ilvl w:val="1"/>
            </w:numPr>
            <w:ind w:left="1440"/>
          </w:pPr>
        </w:pPrChange>
      </w:pPr>
      <w:r>
        <w:t xml:space="preserve">Information obtained from </w:t>
      </w:r>
      <w:r w:rsidR="003954E1">
        <w:t xml:space="preserve">The City of West Hollywood </w:t>
      </w:r>
      <w:r>
        <w:t>or the agency that may be pertinent to the process</w:t>
      </w:r>
    </w:p>
    <w:p w:rsidR="00117A91" w:rsidRDefault="00117A91" w:rsidP="0072796E">
      <w:pPr>
        <w:pStyle w:val="Heading4"/>
        <w:numPr>
          <w:ilvl w:val="1"/>
          <w:numId w:val="2"/>
        </w:numPr>
        <w:jc w:val="both"/>
        <w:pPrChange w:id="87" w:author="Alyssa Poblador" w:date="2018-07-30T14:21:00Z">
          <w:pPr>
            <w:pStyle w:val="Heading4"/>
            <w:numPr>
              <w:ilvl w:val="1"/>
            </w:numPr>
            <w:ind w:left="1440"/>
          </w:pPr>
        </w:pPrChange>
      </w:pPr>
      <w:r>
        <w:t>Specific procedures, findings and recommendations related to the review</w:t>
      </w:r>
    </w:p>
    <w:p w:rsidR="00117A91" w:rsidRDefault="00117A91" w:rsidP="0072796E">
      <w:pPr>
        <w:pStyle w:val="Heading4"/>
        <w:numPr>
          <w:ilvl w:val="1"/>
          <w:numId w:val="2"/>
        </w:numPr>
        <w:jc w:val="both"/>
        <w:pPrChange w:id="88" w:author="Alyssa Poblador" w:date="2018-07-30T14:22:00Z">
          <w:pPr>
            <w:pStyle w:val="Heading4"/>
            <w:numPr>
              <w:ilvl w:val="1"/>
            </w:numPr>
            <w:ind w:left="1440"/>
          </w:pPr>
        </w:pPrChange>
      </w:pPr>
      <w:proofErr w:type="gramStart"/>
      <w:r>
        <w:lastRenderedPageBreak/>
        <w:t xml:space="preserve">General Recommendations if applicable, such as future changes to the project cost reporting or support submitted by the agency to </w:t>
      </w:r>
      <w:r w:rsidR="00B64282">
        <w:t>City of West Hollywood</w:t>
      </w:r>
      <w:r>
        <w:t>, general accounting considerations, etc.</w:t>
      </w:r>
      <w:proofErr w:type="gramEnd"/>
    </w:p>
    <w:p w:rsidR="00117A91" w:rsidRPr="00165D9F" w:rsidRDefault="00117A91" w:rsidP="0072796E">
      <w:pPr>
        <w:pStyle w:val="Heading4"/>
        <w:numPr>
          <w:ilvl w:val="1"/>
          <w:numId w:val="2"/>
        </w:numPr>
        <w:jc w:val="both"/>
        <w:pPrChange w:id="89" w:author="Alyssa Poblador" w:date="2018-07-30T14:22:00Z">
          <w:pPr>
            <w:pStyle w:val="Heading4"/>
            <w:numPr>
              <w:ilvl w:val="1"/>
            </w:numPr>
            <w:ind w:left="1440"/>
          </w:pPr>
        </w:pPrChange>
      </w:pPr>
      <w:r>
        <w:t xml:space="preserve">Other Comments concerning the internal use of the report by </w:t>
      </w:r>
      <w:r w:rsidR="00B64282">
        <w:t>City of West Hollywood</w:t>
      </w:r>
      <w:r>
        <w:t xml:space="preserve">, any limitations related to the report including inherent limitations of errors and fraud, </w:t>
      </w:r>
      <w:r w:rsidRPr="00165D9F">
        <w:t>explanation that the report does not represent an audit or other attest procedures applied to agency reporting, etc.</w:t>
      </w:r>
    </w:p>
    <w:p w:rsidR="00117A91" w:rsidRDefault="004960B5" w:rsidP="0072796E">
      <w:pPr>
        <w:pStyle w:val="Heading4"/>
        <w:jc w:val="both"/>
        <w:pPrChange w:id="90" w:author="Alyssa Poblador" w:date="2018-07-30T14:22:00Z">
          <w:pPr>
            <w:pStyle w:val="Heading4"/>
          </w:pPr>
        </w:pPrChange>
      </w:pPr>
      <w:r>
        <w:t>Assist</w:t>
      </w:r>
      <w:r w:rsidRPr="004960B5">
        <w:t xml:space="preserve"> in the review of quarterly project cost reports or other management consulting services related to the reporting of amounts received and expended by the agencies in regard to their contractual agreements with </w:t>
      </w:r>
      <w:r w:rsidR="003954E1">
        <w:t>the City of West Hollywood</w:t>
      </w:r>
    </w:p>
    <w:p w:rsidR="00517FAE" w:rsidRDefault="00517FAE" w:rsidP="0072796E">
      <w:pPr>
        <w:pStyle w:val="Heading4"/>
        <w:jc w:val="both"/>
        <w:pPrChange w:id="91" w:author="Alyssa Poblador" w:date="2018-07-30T14:22:00Z">
          <w:pPr>
            <w:pStyle w:val="Heading4"/>
          </w:pPr>
        </w:pPrChange>
      </w:pPr>
      <w:r>
        <w:t>Monitor federal Community Development Block Grant (CDBG) pass through funds per the Los Angeles County Community Development Commission’s (LACCDC) monitoring checklist on a biannual basis</w:t>
      </w:r>
    </w:p>
    <w:p w:rsidR="00BC3F6F" w:rsidRPr="00BC3F6F" w:rsidRDefault="00517FAE" w:rsidP="0072796E">
      <w:pPr>
        <w:pStyle w:val="Heading4"/>
        <w:numPr>
          <w:ilvl w:val="1"/>
          <w:numId w:val="2"/>
        </w:numPr>
        <w:jc w:val="both"/>
        <w:pPrChange w:id="92" w:author="Alyssa Poblador" w:date="2018-07-30T14:22:00Z">
          <w:pPr>
            <w:pStyle w:val="Heading4"/>
            <w:numPr>
              <w:ilvl w:val="1"/>
            </w:numPr>
            <w:ind w:left="1440"/>
          </w:pPr>
        </w:pPrChange>
      </w:pPr>
      <w:r>
        <w:t>Provide a summary report of the procedures performed for both the mid-year and for the end of year periods</w:t>
      </w:r>
    </w:p>
    <w:p w:rsidR="009816FD" w:rsidRPr="009816FD" w:rsidDel="0072796E" w:rsidRDefault="009816FD" w:rsidP="0072796E">
      <w:pPr>
        <w:autoSpaceDE w:val="0"/>
        <w:autoSpaceDN w:val="0"/>
        <w:adjustRightInd w:val="0"/>
        <w:spacing w:after="0" w:line="240" w:lineRule="auto"/>
        <w:jc w:val="both"/>
        <w:rPr>
          <w:del w:id="93" w:author="Alyssa Poblador" w:date="2018-07-30T14:24:00Z"/>
          <w:rFonts w:cs="Arial,Bold"/>
          <w:bCs/>
          <w:sz w:val="24"/>
          <w:szCs w:val="24"/>
        </w:rPr>
        <w:pPrChange w:id="94" w:author="Alyssa Poblador" w:date="2018-07-30T14:22:00Z">
          <w:pPr>
            <w:autoSpaceDE w:val="0"/>
            <w:autoSpaceDN w:val="0"/>
            <w:adjustRightInd w:val="0"/>
            <w:spacing w:after="0" w:line="240" w:lineRule="auto"/>
          </w:pPr>
        </w:pPrChange>
      </w:pPr>
    </w:p>
    <w:p w:rsidR="009816FD" w:rsidRDefault="00FE1EC1" w:rsidP="0072796E">
      <w:pPr>
        <w:pStyle w:val="Heading1"/>
        <w:jc w:val="both"/>
        <w:pPrChange w:id="95" w:author="Alyssa Poblador" w:date="2018-07-30T14:22:00Z">
          <w:pPr>
            <w:pStyle w:val="Heading1"/>
          </w:pPr>
        </w:pPrChange>
      </w:pPr>
      <w:r>
        <w:t>Proposal Instructions</w:t>
      </w:r>
    </w:p>
    <w:p w:rsidR="00FE1EC1" w:rsidRPr="00FE1EC1" w:rsidRDefault="00FE1EC1" w:rsidP="0072796E">
      <w:pPr>
        <w:jc w:val="both"/>
        <w:pPrChange w:id="96" w:author="Alyssa Poblador" w:date="2018-07-30T14:22:00Z">
          <w:pPr/>
        </w:pPrChange>
      </w:pPr>
    </w:p>
    <w:p w:rsidR="00FE1EC1" w:rsidRPr="00561564" w:rsidRDefault="00FE1EC1" w:rsidP="0072796E">
      <w:pPr>
        <w:pStyle w:val="Heading2"/>
        <w:jc w:val="both"/>
        <w:pPrChange w:id="97" w:author="Alyssa Poblador" w:date="2018-07-30T14:22:00Z">
          <w:pPr>
            <w:pStyle w:val="Heading2"/>
          </w:pPr>
        </w:pPrChange>
      </w:pPr>
      <w:r w:rsidRPr="00561564">
        <w:t>Access to RFP</w:t>
      </w:r>
    </w:p>
    <w:p w:rsidR="00FE1EC1" w:rsidRDefault="00FE1EC1" w:rsidP="0072796E">
      <w:pPr>
        <w:autoSpaceDE w:val="0"/>
        <w:autoSpaceDN w:val="0"/>
        <w:adjustRightInd w:val="0"/>
        <w:spacing w:after="0" w:line="240" w:lineRule="auto"/>
        <w:jc w:val="both"/>
        <w:rPr>
          <w:rFonts w:ascii="Arial" w:hAnsi="Arial" w:cs="Arial"/>
          <w:bCs/>
          <w:i/>
          <w:sz w:val="24"/>
          <w:szCs w:val="28"/>
        </w:rPr>
        <w:pPrChange w:id="98" w:author="Alyssa Poblador" w:date="2018-07-30T14:22:00Z">
          <w:pPr>
            <w:autoSpaceDE w:val="0"/>
            <w:autoSpaceDN w:val="0"/>
            <w:adjustRightInd w:val="0"/>
            <w:spacing w:after="0" w:line="240" w:lineRule="auto"/>
          </w:pPr>
        </w:pPrChange>
      </w:pPr>
    </w:p>
    <w:p w:rsidR="00FE1EC1" w:rsidDel="0072796E" w:rsidRDefault="00FE1EC1" w:rsidP="0072796E">
      <w:pPr>
        <w:autoSpaceDE w:val="0"/>
        <w:autoSpaceDN w:val="0"/>
        <w:adjustRightInd w:val="0"/>
        <w:spacing w:after="0" w:line="240" w:lineRule="auto"/>
        <w:jc w:val="both"/>
        <w:rPr>
          <w:del w:id="99" w:author="Alyssa Poblador" w:date="2018-07-30T14:24:00Z"/>
          <w:rFonts w:ascii="Arial" w:hAnsi="Arial" w:cs="Arial"/>
          <w:color w:val="000000"/>
          <w:sz w:val="24"/>
          <w:szCs w:val="24"/>
        </w:rPr>
        <w:pPrChange w:id="100" w:author="Alyssa Poblador" w:date="2018-07-30T14:22:00Z">
          <w:pPr>
            <w:autoSpaceDE w:val="0"/>
            <w:autoSpaceDN w:val="0"/>
            <w:adjustRightInd w:val="0"/>
            <w:spacing w:after="0" w:line="240" w:lineRule="auto"/>
          </w:pPr>
        </w:pPrChange>
      </w:pPr>
      <w:r>
        <w:rPr>
          <w:rFonts w:ascii="Arial" w:hAnsi="Arial" w:cs="Arial"/>
          <w:color w:val="000000"/>
          <w:sz w:val="24"/>
          <w:szCs w:val="24"/>
        </w:rPr>
        <w:t>Upon request, the RFP will be delivered from the City either via email as a PDF</w:t>
      </w:r>
    </w:p>
    <w:p w:rsidR="00FE1EC1" w:rsidDel="0072796E" w:rsidRDefault="0072796E" w:rsidP="0072796E">
      <w:pPr>
        <w:autoSpaceDE w:val="0"/>
        <w:autoSpaceDN w:val="0"/>
        <w:adjustRightInd w:val="0"/>
        <w:spacing w:after="0" w:line="240" w:lineRule="auto"/>
        <w:jc w:val="both"/>
        <w:rPr>
          <w:del w:id="101" w:author="Alyssa Poblador" w:date="2018-07-30T14:24:00Z"/>
          <w:rFonts w:ascii="Arial" w:hAnsi="Arial" w:cs="Arial"/>
          <w:color w:val="000000"/>
          <w:sz w:val="24"/>
          <w:szCs w:val="24"/>
        </w:rPr>
        <w:pPrChange w:id="102" w:author="Alyssa Poblador" w:date="2018-07-30T14:22:00Z">
          <w:pPr>
            <w:autoSpaceDE w:val="0"/>
            <w:autoSpaceDN w:val="0"/>
            <w:adjustRightInd w:val="0"/>
            <w:spacing w:after="0" w:line="240" w:lineRule="auto"/>
          </w:pPr>
        </w:pPrChange>
      </w:pPr>
      <w:ins w:id="103" w:author="Alyssa Poblador" w:date="2018-07-30T14:24:00Z">
        <w:r>
          <w:rPr>
            <w:rFonts w:ascii="Arial" w:hAnsi="Arial" w:cs="Arial"/>
            <w:color w:val="000000"/>
            <w:sz w:val="24"/>
            <w:szCs w:val="24"/>
          </w:rPr>
          <w:t xml:space="preserve"> </w:t>
        </w:r>
      </w:ins>
      <w:proofErr w:type="gramStart"/>
      <w:r w:rsidR="00FE1EC1">
        <w:rPr>
          <w:rFonts w:ascii="Arial" w:hAnsi="Arial" w:cs="Arial"/>
          <w:color w:val="000000"/>
          <w:sz w:val="24"/>
          <w:szCs w:val="24"/>
        </w:rPr>
        <w:t>or</w:t>
      </w:r>
      <w:proofErr w:type="gramEnd"/>
      <w:r w:rsidR="00FE1EC1">
        <w:rPr>
          <w:rFonts w:ascii="Arial" w:hAnsi="Arial" w:cs="Arial"/>
          <w:color w:val="000000"/>
          <w:sz w:val="24"/>
          <w:szCs w:val="24"/>
        </w:rPr>
        <w:t xml:space="preserve"> by mail as a printed copy. The RFP will also be made available online</w:t>
      </w:r>
    </w:p>
    <w:p w:rsidR="00FE1EC1" w:rsidRDefault="0072796E" w:rsidP="0072796E">
      <w:pPr>
        <w:autoSpaceDE w:val="0"/>
        <w:autoSpaceDN w:val="0"/>
        <w:adjustRightInd w:val="0"/>
        <w:spacing w:after="0" w:line="240" w:lineRule="auto"/>
        <w:jc w:val="both"/>
        <w:rPr>
          <w:rFonts w:ascii="Arial" w:hAnsi="Arial" w:cs="Arial"/>
          <w:color w:val="000000"/>
          <w:sz w:val="24"/>
          <w:szCs w:val="24"/>
        </w:rPr>
        <w:pPrChange w:id="104" w:author="Alyssa Poblador" w:date="2018-07-30T14:22:00Z">
          <w:pPr>
            <w:autoSpaceDE w:val="0"/>
            <w:autoSpaceDN w:val="0"/>
            <w:adjustRightInd w:val="0"/>
            <w:spacing w:after="0" w:line="240" w:lineRule="auto"/>
          </w:pPr>
        </w:pPrChange>
      </w:pPr>
      <w:ins w:id="105" w:author="Alyssa Poblador" w:date="2018-07-30T14:24:00Z">
        <w:r>
          <w:rPr>
            <w:rFonts w:ascii="Arial" w:hAnsi="Arial" w:cs="Arial"/>
            <w:color w:val="000000"/>
            <w:sz w:val="24"/>
            <w:szCs w:val="24"/>
          </w:rPr>
          <w:t xml:space="preserve"> </w:t>
        </w:r>
      </w:ins>
      <w:proofErr w:type="gramStart"/>
      <w:r w:rsidR="00FE1EC1">
        <w:rPr>
          <w:rFonts w:ascii="Arial" w:hAnsi="Arial" w:cs="Arial"/>
          <w:color w:val="000000"/>
          <w:sz w:val="24"/>
          <w:szCs w:val="24"/>
        </w:rPr>
        <w:t>at</w:t>
      </w:r>
      <w:proofErr w:type="gramEnd"/>
      <w:r w:rsidR="00FE1EC1">
        <w:rPr>
          <w:rFonts w:ascii="Arial" w:hAnsi="Arial" w:cs="Arial"/>
          <w:color w:val="000000"/>
          <w:sz w:val="24"/>
          <w:szCs w:val="24"/>
        </w:rPr>
        <w:t xml:space="preserve"> </w:t>
      </w:r>
      <w:r>
        <w:fldChar w:fldCharType="begin"/>
      </w:r>
      <w:r>
        <w:instrText xml:space="preserve"> HYPERLINK "http://www.weho.org/notices" </w:instrText>
      </w:r>
      <w:r>
        <w:fldChar w:fldCharType="separate"/>
      </w:r>
      <w:r w:rsidR="00FE1EC1" w:rsidRPr="004731DB">
        <w:rPr>
          <w:rStyle w:val="Hyperlink"/>
          <w:rFonts w:ascii="Arial" w:hAnsi="Arial" w:cs="Arial"/>
          <w:sz w:val="24"/>
          <w:szCs w:val="24"/>
        </w:rPr>
        <w:t>www.weho.org/notices</w:t>
      </w:r>
      <w:r>
        <w:rPr>
          <w:rStyle w:val="Hyperlink"/>
          <w:rFonts w:ascii="Arial" w:hAnsi="Arial" w:cs="Arial"/>
          <w:sz w:val="24"/>
          <w:szCs w:val="24"/>
        </w:rPr>
        <w:fldChar w:fldCharType="end"/>
      </w:r>
      <w:r w:rsidR="00FE1EC1">
        <w:rPr>
          <w:rFonts w:ascii="Arial" w:hAnsi="Arial" w:cs="Arial"/>
          <w:color w:val="000000"/>
          <w:sz w:val="24"/>
          <w:szCs w:val="24"/>
        </w:rPr>
        <w:t>.</w:t>
      </w:r>
    </w:p>
    <w:p w:rsidR="00FE1EC1" w:rsidRDefault="00FE1EC1" w:rsidP="0072796E">
      <w:pPr>
        <w:autoSpaceDE w:val="0"/>
        <w:autoSpaceDN w:val="0"/>
        <w:adjustRightInd w:val="0"/>
        <w:spacing w:after="0" w:line="240" w:lineRule="auto"/>
        <w:jc w:val="both"/>
        <w:rPr>
          <w:rFonts w:ascii="Arial" w:hAnsi="Arial" w:cs="Arial"/>
          <w:color w:val="000000"/>
          <w:sz w:val="24"/>
          <w:szCs w:val="24"/>
        </w:rPr>
        <w:pPrChange w:id="106" w:author="Alyssa Poblador" w:date="2018-07-30T14:22:00Z">
          <w:pPr>
            <w:autoSpaceDE w:val="0"/>
            <w:autoSpaceDN w:val="0"/>
            <w:adjustRightInd w:val="0"/>
            <w:spacing w:after="0" w:line="240" w:lineRule="auto"/>
          </w:pPr>
        </w:pPrChange>
      </w:pPr>
    </w:p>
    <w:p w:rsidR="00FE1EC1" w:rsidRDefault="00FE1EC1" w:rsidP="0072796E">
      <w:pPr>
        <w:pStyle w:val="Heading2"/>
        <w:jc w:val="both"/>
        <w:pPrChange w:id="107" w:author="Alyssa Poblador" w:date="2018-07-30T14:22:00Z">
          <w:pPr>
            <w:pStyle w:val="Heading2"/>
          </w:pPr>
        </w:pPrChange>
      </w:pPr>
      <w:r>
        <w:t>RFP Coordination and Communication</w:t>
      </w:r>
    </w:p>
    <w:p w:rsidR="00FE1EC1" w:rsidRDefault="00FE1EC1" w:rsidP="0072796E">
      <w:pPr>
        <w:autoSpaceDE w:val="0"/>
        <w:autoSpaceDN w:val="0"/>
        <w:adjustRightInd w:val="0"/>
        <w:spacing w:after="0" w:line="240" w:lineRule="auto"/>
        <w:jc w:val="both"/>
        <w:rPr>
          <w:rFonts w:ascii="Arial" w:hAnsi="Arial" w:cs="Arial"/>
          <w:color w:val="000000"/>
          <w:sz w:val="24"/>
          <w:szCs w:val="24"/>
        </w:rPr>
        <w:pPrChange w:id="108" w:author="Alyssa Poblador" w:date="2018-07-30T14:22:00Z">
          <w:pPr>
            <w:autoSpaceDE w:val="0"/>
            <w:autoSpaceDN w:val="0"/>
            <w:adjustRightInd w:val="0"/>
            <w:spacing w:after="0" w:line="240" w:lineRule="auto"/>
          </w:pPr>
        </w:pPrChange>
      </w:pPr>
    </w:p>
    <w:p w:rsidR="00FE1EC1" w:rsidRDefault="00FE1EC1" w:rsidP="0072796E">
      <w:pPr>
        <w:autoSpaceDE w:val="0"/>
        <w:autoSpaceDN w:val="0"/>
        <w:adjustRightInd w:val="0"/>
        <w:spacing w:after="0" w:line="240" w:lineRule="auto"/>
        <w:jc w:val="both"/>
        <w:rPr>
          <w:rFonts w:ascii="Arial" w:hAnsi="Arial" w:cs="Arial"/>
          <w:color w:val="000000"/>
          <w:sz w:val="24"/>
          <w:szCs w:val="24"/>
        </w:rPr>
        <w:pPrChange w:id="109" w:author="Alyssa Poblador" w:date="2018-07-30T14:22:00Z">
          <w:pPr>
            <w:autoSpaceDE w:val="0"/>
            <w:autoSpaceDN w:val="0"/>
            <w:adjustRightInd w:val="0"/>
            <w:spacing w:after="0" w:line="240" w:lineRule="auto"/>
          </w:pPr>
        </w:pPrChange>
      </w:pPr>
      <w:r>
        <w:rPr>
          <w:rFonts w:ascii="Arial" w:hAnsi="Arial" w:cs="Arial"/>
          <w:color w:val="000000"/>
          <w:sz w:val="24"/>
          <w:szCs w:val="24"/>
        </w:rPr>
        <w:t xml:space="preserve">The City’s principal contact for this proposal will be </w:t>
      </w:r>
      <w:r w:rsidR="00561564">
        <w:rPr>
          <w:rFonts w:ascii="Arial" w:hAnsi="Arial" w:cs="Arial"/>
          <w:color w:val="000000"/>
          <w:sz w:val="24"/>
          <w:szCs w:val="24"/>
          <w:u w:val="single"/>
        </w:rPr>
        <w:t>David Giu</w:t>
      </w:r>
      <w:r w:rsidR="00D90668">
        <w:rPr>
          <w:rFonts w:ascii="Arial" w:hAnsi="Arial" w:cs="Arial"/>
          <w:color w:val="000000"/>
          <w:sz w:val="24"/>
          <w:szCs w:val="24"/>
          <w:u w:val="single"/>
        </w:rPr>
        <w:t>gni, Social Services Manager</w:t>
      </w:r>
      <w:r>
        <w:rPr>
          <w:rFonts w:ascii="Arial" w:hAnsi="Arial" w:cs="Arial"/>
          <w:color w:val="000000"/>
          <w:sz w:val="24"/>
          <w:szCs w:val="24"/>
        </w:rPr>
        <w:t>,</w:t>
      </w:r>
      <w:r w:rsidR="00D90668">
        <w:rPr>
          <w:rFonts w:ascii="Arial" w:hAnsi="Arial" w:cs="Arial"/>
          <w:color w:val="000000"/>
          <w:sz w:val="24"/>
          <w:szCs w:val="24"/>
        </w:rPr>
        <w:t xml:space="preserve"> (323) 848-6410, </w:t>
      </w:r>
      <w:ins w:id="110" w:author="Alyssa Poblador" w:date="2018-07-30T14:24:00Z">
        <w:r w:rsidR="0072796E">
          <w:rPr>
            <w:rFonts w:ascii="Arial" w:hAnsi="Arial" w:cs="Arial"/>
            <w:color w:val="000000"/>
            <w:sz w:val="24"/>
            <w:szCs w:val="24"/>
          </w:rPr>
          <w:fldChar w:fldCharType="begin"/>
        </w:r>
        <w:r w:rsidR="0072796E">
          <w:rPr>
            <w:rFonts w:ascii="Arial" w:hAnsi="Arial" w:cs="Arial"/>
            <w:color w:val="000000"/>
            <w:sz w:val="24"/>
            <w:szCs w:val="24"/>
          </w:rPr>
          <w:instrText xml:space="preserve"> HYPERLINK "mailto:</w:instrText>
        </w:r>
      </w:ins>
      <w:r w:rsidR="0072796E">
        <w:rPr>
          <w:rFonts w:ascii="Arial" w:hAnsi="Arial" w:cs="Arial"/>
          <w:color w:val="000000"/>
          <w:sz w:val="24"/>
          <w:szCs w:val="24"/>
        </w:rPr>
        <w:instrText>dgiugni@weho.org</w:instrText>
      </w:r>
      <w:ins w:id="111" w:author="Alyssa Poblador" w:date="2018-07-30T14:24:00Z">
        <w:r w:rsidR="0072796E">
          <w:rPr>
            <w:rFonts w:ascii="Arial" w:hAnsi="Arial" w:cs="Arial"/>
            <w:color w:val="000000"/>
            <w:sz w:val="24"/>
            <w:szCs w:val="24"/>
          </w:rPr>
          <w:instrText xml:space="preserve">" </w:instrText>
        </w:r>
        <w:r w:rsidR="0072796E">
          <w:rPr>
            <w:rFonts w:ascii="Arial" w:hAnsi="Arial" w:cs="Arial"/>
            <w:color w:val="000000"/>
            <w:sz w:val="24"/>
            <w:szCs w:val="24"/>
          </w:rPr>
          <w:fldChar w:fldCharType="separate"/>
        </w:r>
      </w:ins>
      <w:r w:rsidR="0072796E" w:rsidRPr="00DC2A81">
        <w:rPr>
          <w:rStyle w:val="Hyperlink"/>
          <w:rFonts w:ascii="Arial" w:hAnsi="Arial" w:cs="Arial"/>
          <w:sz w:val="24"/>
          <w:szCs w:val="24"/>
        </w:rPr>
        <w:t>dgiugni@weho.org</w:t>
      </w:r>
      <w:ins w:id="112" w:author="Alyssa Poblador" w:date="2018-07-30T14:24:00Z">
        <w:r w:rsidR="0072796E">
          <w:rPr>
            <w:rFonts w:ascii="Arial" w:hAnsi="Arial" w:cs="Arial"/>
            <w:color w:val="000000"/>
            <w:sz w:val="24"/>
            <w:szCs w:val="24"/>
          </w:rPr>
          <w:fldChar w:fldCharType="end"/>
        </w:r>
        <w:r w:rsidR="0072796E">
          <w:rPr>
            <w:rFonts w:ascii="Arial" w:hAnsi="Arial" w:cs="Arial"/>
            <w:color w:val="000000"/>
            <w:sz w:val="24"/>
            <w:szCs w:val="24"/>
          </w:rPr>
          <w:t xml:space="preserve"> </w:t>
        </w:r>
      </w:ins>
      <w:del w:id="113" w:author="Alyssa Poblador" w:date="2018-07-30T14:24:00Z">
        <w:r w:rsidR="00165D9F" w:rsidDel="0072796E">
          <w:rPr>
            <w:rFonts w:ascii="Arial" w:hAnsi="Arial" w:cs="Arial"/>
            <w:color w:val="000000"/>
            <w:sz w:val="24"/>
            <w:szCs w:val="24"/>
          </w:rPr>
          <w:delText>,</w:delText>
        </w:r>
        <w:r w:rsidDel="0072796E">
          <w:rPr>
            <w:rFonts w:ascii="Arial" w:hAnsi="Arial" w:cs="Arial"/>
            <w:color w:val="000000"/>
            <w:sz w:val="24"/>
            <w:szCs w:val="24"/>
          </w:rPr>
          <w:delText xml:space="preserve"> </w:delText>
        </w:r>
      </w:del>
      <w:r>
        <w:rPr>
          <w:rFonts w:ascii="Arial" w:hAnsi="Arial" w:cs="Arial"/>
          <w:color w:val="000000"/>
          <w:sz w:val="24"/>
          <w:szCs w:val="24"/>
        </w:rPr>
        <w:t xml:space="preserve">8300 Santa Monica Blvd., West Hollywood, CA 90069. </w:t>
      </w:r>
    </w:p>
    <w:p w:rsidR="00FE1EC1" w:rsidRDefault="00FE1EC1" w:rsidP="0072796E">
      <w:pPr>
        <w:autoSpaceDE w:val="0"/>
        <w:autoSpaceDN w:val="0"/>
        <w:adjustRightInd w:val="0"/>
        <w:spacing w:after="0" w:line="240" w:lineRule="auto"/>
        <w:jc w:val="both"/>
        <w:rPr>
          <w:rFonts w:ascii="Arial" w:hAnsi="Arial" w:cs="Arial"/>
          <w:b/>
          <w:bCs/>
          <w:color w:val="000000"/>
          <w:sz w:val="24"/>
          <w:szCs w:val="24"/>
        </w:rPr>
        <w:pPrChange w:id="114" w:author="Alyssa Poblador" w:date="2018-07-30T14:22:00Z">
          <w:pPr>
            <w:autoSpaceDE w:val="0"/>
            <w:autoSpaceDN w:val="0"/>
            <w:adjustRightInd w:val="0"/>
            <w:spacing w:after="0" w:line="240" w:lineRule="auto"/>
          </w:pPr>
        </w:pPrChange>
      </w:pPr>
    </w:p>
    <w:p w:rsidR="00FE1EC1" w:rsidRPr="00FE1EC1" w:rsidRDefault="00FE1EC1" w:rsidP="0072796E">
      <w:pPr>
        <w:autoSpaceDE w:val="0"/>
        <w:autoSpaceDN w:val="0"/>
        <w:adjustRightInd w:val="0"/>
        <w:spacing w:after="0" w:line="240" w:lineRule="auto"/>
        <w:jc w:val="both"/>
        <w:rPr>
          <w:rFonts w:ascii="Arial" w:hAnsi="Arial" w:cs="Arial"/>
          <w:color w:val="000000"/>
          <w:sz w:val="24"/>
          <w:szCs w:val="24"/>
        </w:rPr>
        <w:pPrChange w:id="115" w:author="Alyssa Poblador" w:date="2018-07-30T14:22:00Z">
          <w:pPr>
            <w:autoSpaceDE w:val="0"/>
            <w:autoSpaceDN w:val="0"/>
            <w:adjustRightInd w:val="0"/>
            <w:spacing w:after="0" w:line="240" w:lineRule="auto"/>
          </w:pPr>
        </w:pPrChange>
      </w:pPr>
      <w:r>
        <w:rPr>
          <w:rFonts w:ascii="Arial" w:hAnsi="Arial" w:cs="Arial"/>
          <w:b/>
          <w:bCs/>
          <w:color w:val="000000"/>
          <w:sz w:val="24"/>
          <w:szCs w:val="24"/>
        </w:rPr>
        <w:t>Communication or solicitation with other</w:t>
      </w:r>
      <w:r>
        <w:rPr>
          <w:rFonts w:ascii="Arial" w:hAnsi="Arial" w:cs="Arial"/>
          <w:color w:val="000000"/>
          <w:sz w:val="24"/>
          <w:szCs w:val="24"/>
        </w:rPr>
        <w:t xml:space="preserve"> </w:t>
      </w:r>
      <w:r>
        <w:rPr>
          <w:rFonts w:ascii="Arial" w:hAnsi="Arial" w:cs="Arial"/>
          <w:b/>
          <w:bCs/>
          <w:color w:val="000000"/>
          <w:sz w:val="24"/>
          <w:szCs w:val="24"/>
        </w:rPr>
        <w:t>City of West Hollywood Officials or Employees regarding any aspect of this RFP is expressly prohibited and may result in disqualification.</w:t>
      </w:r>
    </w:p>
    <w:p w:rsidR="00FE1EC1" w:rsidRDefault="00FE1EC1" w:rsidP="0072796E">
      <w:pPr>
        <w:autoSpaceDE w:val="0"/>
        <w:autoSpaceDN w:val="0"/>
        <w:adjustRightInd w:val="0"/>
        <w:spacing w:after="0" w:line="240" w:lineRule="auto"/>
        <w:jc w:val="both"/>
        <w:rPr>
          <w:rFonts w:ascii="Arial" w:hAnsi="Arial" w:cs="Arial"/>
          <w:b/>
          <w:bCs/>
          <w:i/>
          <w:iCs/>
          <w:color w:val="000000"/>
          <w:sz w:val="24"/>
          <w:szCs w:val="24"/>
        </w:rPr>
        <w:pPrChange w:id="116" w:author="Alyssa Poblador" w:date="2018-07-30T14:22:00Z">
          <w:pPr>
            <w:autoSpaceDE w:val="0"/>
            <w:autoSpaceDN w:val="0"/>
            <w:adjustRightInd w:val="0"/>
            <w:spacing w:after="0" w:line="240" w:lineRule="auto"/>
          </w:pPr>
        </w:pPrChange>
      </w:pPr>
    </w:p>
    <w:p w:rsidR="00FE1EC1" w:rsidRDefault="00FE1EC1" w:rsidP="0072796E">
      <w:pPr>
        <w:pStyle w:val="Heading2"/>
        <w:jc w:val="both"/>
        <w:pPrChange w:id="117" w:author="Alyssa Poblador" w:date="2018-07-30T14:22:00Z">
          <w:pPr>
            <w:pStyle w:val="Heading2"/>
          </w:pPr>
        </w:pPrChange>
      </w:pPr>
      <w:r>
        <w:t xml:space="preserve"> Schedule of Events</w:t>
      </w:r>
    </w:p>
    <w:p w:rsidR="00FE1EC1" w:rsidRPr="00FE1EC1" w:rsidRDefault="00FE1EC1" w:rsidP="0072796E">
      <w:pPr>
        <w:jc w:val="both"/>
        <w:pPrChange w:id="118" w:author="Alyssa Poblador" w:date="2018-07-30T14:22:00Z">
          <w:pPr/>
        </w:pPrChange>
      </w:pPr>
    </w:p>
    <w:p w:rsidR="00FE1EC1" w:rsidRDefault="00FE1EC1" w:rsidP="0072796E">
      <w:pPr>
        <w:pStyle w:val="Heading4"/>
        <w:jc w:val="both"/>
        <w:pPrChange w:id="119" w:author="Alyssa Poblador" w:date="2018-07-30T14:22:00Z">
          <w:pPr>
            <w:pStyle w:val="Heading4"/>
          </w:pPr>
        </w:pPrChange>
      </w:pPr>
      <w:r>
        <w:t xml:space="preserve">Request for Proposal Issued </w:t>
      </w:r>
      <w:r w:rsidR="00F97E2D">
        <w:t>August 1, 2018</w:t>
      </w:r>
    </w:p>
    <w:p w:rsidR="00FE1EC1" w:rsidRPr="00DA1BE7" w:rsidRDefault="00FE1EC1" w:rsidP="0072796E">
      <w:pPr>
        <w:pStyle w:val="Heading4"/>
        <w:jc w:val="both"/>
        <w:pPrChange w:id="120" w:author="Alyssa Poblador" w:date="2018-07-30T14:22:00Z">
          <w:pPr>
            <w:pStyle w:val="Heading4"/>
          </w:pPr>
        </w:pPrChange>
      </w:pPr>
      <w:r w:rsidRPr="00DA1BE7">
        <w:t xml:space="preserve">RFP questions due via email </w:t>
      </w:r>
      <w:r w:rsidR="00F97E2D">
        <w:t>August 22, 2018</w:t>
      </w:r>
    </w:p>
    <w:p w:rsidR="00FE1EC1" w:rsidRPr="00F97E2D" w:rsidRDefault="00FE1EC1" w:rsidP="00FE1EC1">
      <w:pPr>
        <w:pStyle w:val="Heading4"/>
      </w:pPr>
      <w:r w:rsidRPr="00F97E2D">
        <w:lastRenderedPageBreak/>
        <w:t xml:space="preserve">Distribution of answers to questions </w:t>
      </w:r>
    </w:p>
    <w:p w:rsidR="00FE1EC1" w:rsidRDefault="00FE1EC1" w:rsidP="00FE1EC1">
      <w:pPr>
        <w:pStyle w:val="Heading4"/>
      </w:pPr>
      <w:r>
        <w:t xml:space="preserve">Proposals Due at City Clerk’s Office no later </w:t>
      </w:r>
      <w:r w:rsidRPr="00D90668">
        <w:t>than</w:t>
      </w:r>
      <w:ins w:id="121" w:author="Alyssa Poblador" w:date="2018-07-30T14:22:00Z">
        <w:r w:rsidR="0072796E">
          <w:t xml:space="preserve"> 6:00 PM </w:t>
        </w:r>
      </w:ins>
      <w:del w:id="122" w:author="Alyssa Poblador" w:date="2018-07-30T14:22:00Z">
        <w:r w:rsidRPr="00D90668" w:rsidDel="0072796E">
          <w:delText xml:space="preserve"> </w:delText>
        </w:r>
        <w:r w:rsidR="00D90668" w:rsidRPr="00D90668" w:rsidDel="0072796E">
          <w:delText xml:space="preserve"> </w:delText>
        </w:r>
        <w:r w:rsidR="00165D9F" w:rsidDel="0072796E">
          <w:delText>C.O.B.</w:delText>
        </w:r>
        <w:r w:rsidR="00D90668" w:rsidRPr="00D90668" w:rsidDel="0072796E">
          <w:delText xml:space="preserve"> </w:delText>
        </w:r>
      </w:del>
      <w:r w:rsidR="00F97E2D">
        <w:t>August 22, 2018</w:t>
      </w:r>
      <w:r w:rsidR="00D90668">
        <w:t xml:space="preserve"> </w:t>
      </w:r>
    </w:p>
    <w:p w:rsidR="00FE1EC1" w:rsidRDefault="00FE1EC1" w:rsidP="00FE1EC1">
      <w:pPr>
        <w:pStyle w:val="Heading4"/>
      </w:pPr>
      <w:r>
        <w:t xml:space="preserve">Interviews with final candidates </w:t>
      </w:r>
      <w:r w:rsidRPr="00F97E2D">
        <w:t>___</w:t>
      </w:r>
      <w:r w:rsidR="00F97E2D" w:rsidRPr="00F97E2D">
        <w:t>August 29, 2018</w:t>
      </w:r>
    </w:p>
    <w:p w:rsidR="00FE1EC1" w:rsidRDefault="00FE1EC1" w:rsidP="00FE1EC1">
      <w:pPr>
        <w:pStyle w:val="Heading4"/>
      </w:pPr>
      <w:r>
        <w:t xml:space="preserve">Negotiation with final candidate </w:t>
      </w:r>
      <w:r w:rsidRPr="00F97E2D">
        <w:t>_____</w:t>
      </w:r>
      <w:r w:rsidR="00F97E2D" w:rsidRPr="00F97E2D">
        <w:t>September 5, 2018</w:t>
      </w:r>
    </w:p>
    <w:p w:rsidR="00FE1EC1" w:rsidRDefault="00FE1EC1" w:rsidP="00FE1EC1">
      <w:pPr>
        <w:pStyle w:val="Heading4"/>
      </w:pPr>
      <w:r>
        <w:t xml:space="preserve">City Council approval of contract award </w:t>
      </w:r>
      <w:r w:rsidR="00F97E2D">
        <w:t>October 1, 2018</w:t>
      </w:r>
    </w:p>
    <w:p w:rsidR="00FE1EC1" w:rsidRPr="00FE1EC1" w:rsidRDefault="00FE1EC1" w:rsidP="00FE1EC1">
      <w:pPr>
        <w:pStyle w:val="Heading4"/>
      </w:pPr>
      <w:r>
        <w:t xml:space="preserve">Implementation Start Date </w:t>
      </w:r>
      <w:r w:rsidR="00F97E2D">
        <w:t>October 2, 2018</w:t>
      </w:r>
    </w:p>
    <w:p w:rsidR="00FE1EC1" w:rsidRDefault="00FE1EC1" w:rsidP="00FE1EC1">
      <w:pPr>
        <w:pStyle w:val="Heading2"/>
      </w:pPr>
      <w:r>
        <w:t>RFP Amendments</w:t>
      </w:r>
    </w:p>
    <w:p w:rsidR="00FE1EC1" w:rsidRDefault="00FE1EC1" w:rsidP="00FE1EC1">
      <w:pPr>
        <w:autoSpaceDE w:val="0"/>
        <w:autoSpaceDN w:val="0"/>
        <w:adjustRightInd w:val="0"/>
        <w:spacing w:after="0" w:line="240" w:lineRule="auto"/>
        <w:rPr>
          <w:rFonts w:ascii="Arial" w:hAnsi="Arial" w:cs="Arial"/>
          <w:color w:val="000000"/>
          <w:sz w:val="24"/>
          <w:szCs w:val="24"/>
        </w:rPr>
      </w:pPr>
    </w:p>
    <w:p w:rsidR="00FE1EC1" w:rsidDel="0072796E" w:rsidRDefault="00FE1EC1" w:rsidP="0072796E">
      <w:pPr>
        <w:autoSpaceDE w:val="0"/>
        <w:autoSpaceDN w:val="0"/>
        <w:adjustRightInd w:val="0"/>
        <w:spacing w:after="0" w:line="240" w:lineRule="auto"/>
        <w:jc w:val="both"/>
        <w:rPr>
          <w:del w:id="123" w:author="Alyssa Poblador" w:date="2018-07-30T14:22:00Z"/>
          <w:rFonts w:ascii="Arial" w:hAnsi="Arial" w:cs="Arial"/>
          <w:color w:val="000000"/>
          <w:sz w:val="24"/>
          <w:szCs w:val="24"/>
        </w:rPr>
        <w:pPrChange w:id="124" w:author="Alyssa Poblador" w:date="2018-07-30T14:22:00Z">
          <w:pPr>
            <w:autoSpaceDE w:val="0"/>
            <w:autoSpaceDN w:val="0"/>
            <w:adjustRightInd w:val="0"/>
            <w:spacing w:after="0" w:line="240" w:lineRule="auto"/>
          </w:pPr>
        </w:pPrChange>
      </w:pPr>
      <w:r>
        <w:rPr>
          <w:rFonts w:ascii="Arial" w:hAnsi="Arial" w:cs="Arial"/>
          <w:color w:val="000000"/>
          <w:sz w:val="24"/>
          <w:szCs w:val="24"/>
        </w:rPr>
        <w:t>The City reserves the right to change the RFP schedule or issue amendments to</w:t>
      </w:r>
      <w:ins w:id="125" w:author="Alyssa Poblador" w:date="2018-07-30T14:22:00Z">
        <w:r w:rsidR="0072796E">
          <w:rPr>
            <w:rFonts w:ascii="Arial" w:hAnsi="Arial" w:cs="Arial"/>
            <w:color w:val="000000"/>
            <w:sz w:val="24"/>
            <w:szCs w:val="24"/>
          </w:rPr>
          <w:t xml:space="preserve"> </w:t>
        </w:r>
      </w:ins>
    </w:p>
    <w:p w:rsidR="00FE1EC1" w:rsidDel="0072796E" w:rsidRDefault="00FE1EC1" w:rsidP="0072796E">
      <w:pPr>
        <w:autoSpaceDE w:val="0"/>
        <w:autoSpaceDN w:val="0"/>
        <w:adjustRightInd w:val="0"/>
        <w:spacing w:after="0" w:line="240" w:lineRule="auto"/>
        <w:jc w:val="both"/>
        <w:rPr>
          <w:del w:id="126" w:author="Alyssa Poblador" w:date="2018-07-30T14:22:00Z"/>
          <w:rFonts w:ascii="Arial" w:hAnsi="Arial" w:cs="Arial"/>
          <w:color w:val="000000"/>
          <w:sz w:val="24"/>
          <w:szCs w:val="24"/>
        </w:rPr>
        <w:pPrChange w:id="127" w:author="Alyssa Poblador" w:date="2018-07-30T14:22:00Z">
          <w:pPr>
            <w:autoSpaceDE w:val="0"/>
            <w:autoSpaceDN w:val="0"/>
            <w:adjustRightInd w:val="0"/>
            <w:spacing w:after="0" w:line="240" w:lineRule="auto"/>
          </w:pPr>
        </w:pPrChange>
      </w:pPr>
      <w:proofErr w:type="gramStart"/>
      <w:r>
        <w:rPr>
          <w:rFonts w:ascii="Arial" w:hAnsi="Arial" w:cs="Arial"/>
          <w:color w:val="000000"/>
          <w:sz w:val="24"/>
          <w:szCs w:val="24"/>
        </w:rPr>
        <w:t>the</w:t>
      </w:r>
      <w:proofErr w:type="gramEnd"/>
      <w:r>
        <w:rPr>
          <w:rFonts w:ascii="Arial" w:hAnsi="Arial" w:cs="Arial"/>
          <w:color w:val="000000"/>
          <w:sz w:val="24"/>
          <w:szCs w:val="24"/>
        </w:rPr>
        <w:t xml:space="preserve"> RFP at any time. In the event the City amends the RFP, the City will extend</w:t>
      </w:r>
    </w:p>
    <w:p w:rsidR="00FE1EC1" w:rsidDel="0072796E" w:rsidRDefault="0072796E" w:rsidP="0072796E">
      <w:pPr>
        <w:autoSpaceDE w:val="0"/>
        <w:autoSpaceDN w:val="0"/>
        <w:adjustRightInd w:val="0"/>
        <w:spacing w:after="0" w:line="240" w:lineRule="auto"/>
        <w:jc w:val="both"/>
        <w:rPr>
          <w:del w:id="128" w:author="Alyssa Poblador" w:date="2018-07-30T14:22:00Z"/>
          <w:rFonts w:ascii="Arial" w:hAnsi="Arial" w:cs="Arial"/>
          <w:color w:val="000000"/>
          <w:sz w:val="24"/>
          <w:szCs w:val="24"/>
        </w:rPr>
        <w:pPrChange w:id="129" w:author="Alyssa Poblador" w:date="2018-07-30T14:22:00Z">
          <w:pPr>
            <w:autoSpaceDE w:val="0"/>
            <w:autoSpaceDN w:val="0"/>
            <w:adjustRightInd w:val="0"/>
            <w:spacing w:after="0" w:line="240" w:lineRule="auto"/>
          </w:pPr>
        </w:pPrChange>
      </w:pPr>
      <w:ins w:id="130" w:author="Alyssa Poblador" w:date="2018-07-30T14:22:00Z">
        <w:r>
          <w:rPr>
            <w:rFonts w:ascii="Arial" w:hAnsi="Arial" w:cs="Arial"/>
            <w:color w:val="000000"/>
            <w:sz w:val="24"/>
            <w:szCs w:val="24"/>
          </w:rPr>
          <w:t xml:space="preserve"> </w:t>
        </w:r>
      </w:ins>
      <w:proofErr w:type="gramStart"/>
      <w:r w:rsidR="00FE1EC1">
        <w:rPr>
          <w:rFonts w:ascii="Arial" w:hAnsi="Arial" w:cs="Arial"/>
          <w:color w:val="000000"/>
          <w:sz w:val="24"/>
          <w:szCs w:val="24"/>
        </w:rPr>
        <w:t>the</w:t>
      </w:r>
      <w:proofErr w:type="gramEnd"/>
      <w:r w:rsidR="00FE1EC1">
        <w:rPr>
          <w:rFonts w:ascii="Arial" w:hAnsi="Arial" w:cs="Arial"/>
          <w:color w:val="000000"/>
          <w:sz w:val="24"/>
          <w:szCs w:val="24"/>
        </w:rPr>
        <w:t xml:space="preserve"> Proposal Due Date commensurately. The City also reserves the right to</w:t>
      </w:r>
    </w:p>
    <w:p w:rsidR="00FE1EC1" w:rsidRDefault="0072796E" w:rsidP="0072796E">
      <w:pPr>
        <w:autoSpaceDE w:val="0"/>
        <w:autoSpaceDN w:val="0"/>
        <w:adjustRightInd w:val="0"/>
        <w:spacing w:after="0" w:line="240" w:lineRule="auto"/>
        <w:jc w:val="both"/>
        <w:rPr>
          <w:ins w:id="131" w:author="Alyssa Poblador" w:date="2018-07-30T14:22:00Z"/>
          <w:rFonts w:ascii="Arial" w:hAnsi="Arial" w:cs="Arial"/>
          <w:color w:val="000000"/>
          <w:sz w:val="24"/>
          <w:szCs w:val="24"/>
        </w:rPr>
        <w:pPrChange w:id="132" w:author="Alyssa Poblador" w:date="2018-07-30T14:22:00Z">
          <w:pPr/>
        </w:pPrChange>
      </w:pPr>
      <w:ins w:id="133" w:author="Alyssa Poblador" w:date="2018-07-30T14:22:00Z">
        <w:r>
          <w:rPr>
            <w:rFonts w:ascii="Arial" w:hAnsi="Arial" w:cs="Arial"/>
            <w:color w:val="000000"/>
            <w:sz w:val="24"/>
            <w:szCs w:val="24"/>
          </w:rPr>
          <w:t xml:space="preserve"> </w:t>
        </w:r>
      </w:ins>
      <w:proofErr w:type="gramStart"/>
      <w:r w:rsidR="00FE1EC1">
        <w:rPr>
          <w:rFonts w:ascii="Arial" w:hAnsi="Arial" w:cs="Arial"/>
          <w:color w:val="000000"/>
          <w:sz w:val="24"/>
          <w:szCs w:val="24"/>
        </w:rPr>
        <w:t>cancel</w:t>
      </w:r>
      <w:proofErr w:type="gramEnd"/>
      <w:r w:rsidR="00FE1EC1">
        <w:rPr>
          <w:rFonts w:ascii="Arial" w:hAnsi="Arial" w:cs="Arial"/>
          <w:color w:val="000000"/>
          <w:sz w:val="24"/>
          <w:szCs w:val="24"/>
        </w:rPr>
        <w:t xml:space="preserve"> or reissue the RFP.</w:t>
      </w:r>
    </w:p>
    <w:p w:rsidR="0072796E" w:rsidRPr="00FE1EC1" w:rsidRDefault="0072796E" w:rsidP="0072796E">
      <w:pPr>
        <w:autoSpaceDE w:val="0"/>
        <w:autoSpaceDN w:val="0"/>
        <w:adjustRightInd w:val="0"/>
        <w:spacing w:after="0" w:line="240" w:lineRule="auto"/>
        <w:jc w:val="both"/>
        <w:pPrChange w:id="134" w:author="Alyssa Poblador" w:date="2018-07-30T14:22:00Z">
          <w:pPr/>
        </w:pPrChange>
      </w:pPr>
    </w:p>
    <w:p w:rsidR="00FA1BCA" w:rsidRDefault="00FA1BCA" w:rsidP="00FA1BCA">
      <w:pPr>
        <w:pStyle w:val="Heading2"/>
      </w:pPr>
      <w:r>
        <w:t>Procedure for Submitting Proposals</w:t>
      </w:r>
    </w:p>
    <w:p w:rsidR="00FA1BCA" w:rsidRPr="00FA1BCA" w:rsidRDefault="00FA1BCA" w:rsidP="00FA1BCA"/>
    <w:p w:rsidR="00FA1BCA" w:rsidDel="0072796E" w:rsidRDefault="00FA1BCA" w:rsidP="0072796E">
      <w:pPr>
        <w:autoSpaceDE w:val="0"/>
        <w:autoSpaceDN w:val="0"/>
        <w:adjustRightInd w:val="0"/>
        <w:spacing w:after="0" w:line="240" w:lineRule="auto"/>
        <w:jc w:val="both"/>
        <w:rPr>
          <w:del w:id="135" w:author="Alyssa Poblador" w:date="2018-07-30T14:24:00Z"/>
          <w:rFonts w:ascii="Arial" w:hAnsi="Arial" w:cs="Arial"/>
          <w:sz w:val="24"/>
          <w:szCs w:val="24"/>
        </w:rPr>
        <w:pPrChange w:id="136" w:author="Alyssa Poblador" w:date="2018-07-30T14:24:00Z">
          <w:pPr>
            <w:autoSpaceDE w:val="0"/>
            <w:autoSpaceDN w:val="0"/>
            <w:adjustRightInd w:val="0"/>
            <w:spacing w:after="0" w:line="240" w:lineRule="auto"/>
          </w:pPr>
        </w:pPrChange>
      </w:pPr>
      <w:r>
        <w:rPr>
          <w:rFonts w:ascii="Arial" w:hAnsi="Arial" w:cs="Arial"/>
          <w:sz w:val="24"/>
          <w:szCs w:val="24"/>
        </w:rPr>
        <w:t>Failure to comply with the requirements of this RFP may result in disqualification.</w:t>
      </w:r>
    </w:p>
    <w:p w:rsidR="00FA1BCA" w:rsidDel="0072796E" w:rsidRDefault="0072796E" w:rsidP="0072796E">
      <w:pPr>
        <w:autoSpaceDE w:val="0"/>
        <w:autoSpaceDN w:val="0"/>
        <w:adjustRightInd w:val="0"/>
        <w:spacing w:after="0" w:line="240" w:lineRule="auto"/>
        <w:jc w:val="both"/>
        <w:rPr>
          <w:del w:id="137" w:author="Alyssa Poblador" w:date="2018-07-30T14:24:00Z"/>
          <w:rFonts w:ascii="Arial" w:hAnsi="Arial" w:cs="Arial"/>
          <w:sz w:val="24"/>
          <w:szCs w:val="24"/>
        </w:rPr>
        <w:pPrChange w:id="138" w:author="Alyssa Poblador" w:date="2018-07-30T14:24:00Z">
          <w:pPr>
            <w:autoSpaceDE w:val="0"/>
            <w:autoSpaceDN w:val="0"/>
            <w:adjustRightInd w:val="0"/>
            <w:spacing w:after="0" w:line="240" w:lineRule="auto"/>
          </w:pPr>
        </w:pPrChange>
      </w:pPr>
      <w:ins w:id="139" w:author="Alyssa Poblador" w:date="2018-07-30T14:24:00Z">
        <w:r>
          <w:rPr>
            <w:rFonts w:ascii="Arial" w:hAnsi="Arial" w:cs="Arial"/>
            <w:sz w:val="24"/>
            <w:szCs w:val="24"/>
          </w:rPr>
          <w:t xml:space="preserve"> </w:t>
        </w:r>
      </w:ins>
      <w:r w:rsidR="00FA1BCA">
        <w:rPr>
          <w:rFonts w:ascii="Arial" w:hAnsi="Arial" w:cs="Arial"/>
          <w:sz w:val="24"/>
          <w:szCs w:val="24"/>
        </w:rPr>
        <w:t>Proposals received subsequent to the time and date specified above will not be</w:t>
      </w:r>
    </w:p>
    <w:p w:rsidR="00FA1BCA" w:rsidDel="0072796E" w:rsidRDefault="0072796E" w:rsidP="0072796E">
      <w:pPr>
        <w:autoSpaceDE w:val="0"/>
        <w:autoSpaceDN w:val="0"/>
        <w:adjustRightInd w:val="0"/>
        <w:spacing w:after="0" w:line="240" w:lineRule="auto"/>
        <w:jc w:val="both"/>
        <w:rPr>
          <w:del w:id="140" w:author="Alyssa Poblador" w:date="2018-07-30T14:24:00Z"/>
          <w:rFonts w:ascii="Arial" w:hAnsi="Arial" w:cs="Arial"/>
          <w:sz w:val="24"/>
          <w:szCs w:val="24"/>
        </w:rPr>
        <w:pPrChange w:id="141" w:author="Alyssa Poblador" w:date="2018-07-30T14:24:00Z">
          <w:pPr>
            <w:autoSpaceDE w:val="0"/>
            <w:autoSpaceDN w:val="0"/>
            <w:adjustRightInd w:val="0"/>
            <w:spacing w:after="0" w:line="240" w:lineRule="auto"/>
          </w:pPr>
        </w:pPrChange>
      </w:pPr>
      <w:ins w:id="142" w:author="Alyssa Poblador" w:date="2018-07-30T14:24:00Z">
        <w:r>
          <w:rPr>
            <w:rFonts w:ascii="Arial" w:hAnsi="Arial" w:cs="Arial"/>
            <w:sz w:val="24"/>
            <w:szCs w:val="24"/>
          </w:rPr>
          <w:t xml:space="preserve"> </w:t>
        </w:r>
      </w:ins>
      <w:proofErr w:type="gramStart"/>
      <w:r w:rsidR="00FA1BCA">
        <w:rPr>
          <w:rFonts w:ascii="Arial" w:hAnsi="Arial" w:cs="Arial"/>
          <w:sz w:val="24"/>
          <w:szCs w:val="24"/>
        </w:rPr>
        <w:t>considered</w:t>
      </w:r>
      <w:proofErr w:type="gramEnd"/>
      <w:r w:rsidR="00FA1BCA">
        <w:rPr>
          <w:rFonts w:ascii="Arial" w:hAnsi="Arial" w:cs="Arial"/>
          <w:sz w:val="24"/>
          <w:szCs w:val="24"/>
        </w:rPr>
        <w:t>. Proposals must include all the sections listed below and must be indexed and numbered in the order outlined below. List your responses and/or</w:t>
      </w:r>
    </w:p>
    <w:p w:rsidR="00FA1BCA" w:rsidDel="0072796E" w:rsidRDefault="0072796E" w:rsidP="0072796E">
      <w:pPr>
        <w:autoSpaceDE w:val="0"/>
        <w:autoSpaceDN w:val="0"/>
        <w:adjustRightInd w:val="0"/>
        <w:spacing w:after="0" w:line="240" w:lineRule="auto"/>
        <w:jc w:val="both"/>
        <w:rPr>
          <w:del w:id="143" w:author="Alyssa Poblador" w:date="2018-07-30T14:24:00Z"/>
          <w:rFonts w:ascii="Arial" w:hAnsi="Arial" w:cs="Arial"/>
          <w:sz w:val="24"/>
          <w:szCs w:val="24"/>
        </w:rPr>
        <w:pPrChange w:id="144" w:author="Alyssa Poblador" w:date="2018-07-30T14:24:00Z">
          <w:pPr>
            <w:autoSpaceDE w:val="0"/>
            <w:autoSpaceDN w:val="0"/>
            <w:adjustRightInd w:val="0"/>
            <w:spacing w:after="0" w:line="240" w:lineRule="auto"/>
          </w:pPr>
        </w:pPrChange>
      </w:pPr>
      <w:ins w:id="145" w:author="Alyssa Poblador" w:date="2018-07-30T14:24:00Z">
        <w:r>
          <w:rPr>
            <w:rFonts w:ascii="Arial" w:hAnsi="Arial" w:cs="Arial"/>
            <w:sz w:val="24"/>
            <w:szCs w:val="24"/>
          </w:rPr>
          <w:t xml:space="preserve"> </w:t>
        </w:r>
      </w:ins>
      <w:proofErr w:type="gramStart"/>
      <w:r w:rsidR="00FA1BCA">
        <w:rPr>
          <w:rFonts w:ascii="Arial" w:hAnsi="Arial" w:cs="Arial"/>
          <w:sz w:val="24"/>
          <w:szCs w:val="24"/>
        </w:rPr>
        <w:t>any</w:t>
      </w:r>
      <w:proofErr w:type="gramEnd"/>
      <w:r w:rsidR="00FA1BCA">
        <w:rPr>
          <w:rFonts w:ascii="Arial" w:hAnsi="Arial" w:cs="Arial"/>
          <w:sz w:val="24"/>
          <w:szCs w:val="24"/>
        </w:rPr>
        <w:t xml:space="preserve"> reference to attachments as indexed and numbered below. To assist in the</w:t>
      </w:r>
    </w:p>
    <w:p w:rsidR="00FA1BCA" w:rsidDel="0072796E" w:rsidRDefault="0072796E" w:rsidP="0072796E">
      <w:pPr>
        <w:autoSpaceDE w:val="0"/>
        <w:autoSpaceDN w:val="0"/>
        <w:adjustRightInd w:val="0"/>
        <w:spacing w:after="0" w:line="240" w:lineRule="auto"/>
        <w:jc w:val="both"/>
        <w:rPr>
          <w:del w:id="146" w:author="Alyssa Poblador" w:date="2018-07-30T14:24:00Z"/>
          <w:rFonts w:ascii="Arial" w:hAnsi="Arial" w:cs="Arial"/>
          <w:sz w:val="24"/>
          <w:szCs w:val="24"/>
        </w:rPr>
        <w:pPrChange w:id="147" w:author="Alyssa Poblador" w:date="2018-07-30T14:24:00Z">
          <w:pPr>
            <w:autoSpaceDE w:val="0"/>
            <w:autoSpaceDN w:val="0"/>
            <w:adjustRightInd w:val="0"/>
            <w:spacing w:after="0" w:line="240" w:lineRule="auto"/>
          </w:pPr>
        </w:pPrChange>
      </w:pPr>
      <w:ins w:id="148" w:author="Alyssa Poblador" w:date="2018-07-30T14:24:00Z">
        <w:r>
          <w:rPr>
            <w:rFonts w:ascii="Arial" w:hAnsi="Arial" w:cs="Arial"/>
            <w:sz w:val="24"/>
            <w:szCs w:val="24"/>
          </w:rPr>
          <w:t xml:space="preserve"> </w:t>
        </w:r>
      </w:ins>
      <w:proofErr w:type="gramStart"/>
      <w:r w:rsidR="00FA1BCA">
        <w:rPr>
          <w:rFonts w:ascii="Arial" w:hAnsi="Arial" w:cs="Arial"/>
          <w:sz w:val="24"/>
          <w:szCs w:val="24"/>
        </w:rPr>
        <w:t>evaluation</w:t>
      </w:r>
      <w:proofErr w:type="gramEnd"/>
      <w:r w:rsidR="00FA1BCA">
        <w:rPr>
          <w:rFonts w:ascii="Arial" w:hAnsi="Arial" w:cs="Arial"/>
          <w:sz w:val="24"/>
          <w:szCs w:val="24"/>
        </w:rPr>
        <w:t xml:space="preserve"> of the responses, please utilize the section titles listed below.</w:t>
      </w:r>
    </w:p>
    <w:p w:rsidR="00FA1BCA" w:rsidDel="0072796E" w:rsidRDefault="0072796E" w:rsidP="0072796E">
      <w:pPr>
        <w:autoSpaceDE w:val="0"/>
        <w:autoSpaceDN w:val="0"/>
        <w:adjustRightInd w:val="0"/>
        <w:spacing w:after="0" w:line="240" w:lineRule="auto"/>
        <w:jc w:val="both"/>
        <w:rPr>
          <w:del w:id="149" w:author="Alyssa Poblador" w:date="2018-07-30T14:24:00Z"/>
          <w:rFonts w:ascii="Arial" w:hAnsi="Arial" w:cs="Arial"/>
          <w:i/>
          <w:iCs/>
          <w:sz w:val="24"/>
          <w:szCs w:val="24"/>
        </w:rPr>
        <w:pPrChange w:id="150" w:author="Alyssa Poblador" w:date="2018-07-30T14:24:00Z">
          <w:pPr>
            <w:autoSpaceDE w:val="0"/>
            <w:autoSpaceDN w:val="0"/>
            <w:adjustRightInd w:val="0"/>
            <w:spacing w:after="0" w:line="240" w:lineRule="auto"/>
          </w:pPr>
        </w:pPrChange>
      </w:pPr>
      <w:ins w:id="151" w:author="Alyssa Poblador" w:date="2018-07-30T14:24:00Z">
        <w:r>
          <w:rPr>
            <w:rFonts w:ascii="Arial" w:hAnsi="Arial" w:cs="Arial"/>
            <w:sz w:val="24"/>
            <w:szCs w:val="24"/>
          </w:rPr>
          <w:t xml:space="preserve">  </w:t>
        </w:r>
      </w:ins>
      <w:r w:rsidR="00FA1BCA">
        <w:rPr>
          <w:rFonts w:ascii="Arial" w:hAnsi="Arial" w:cs="Arial"/>
          <w:sz w:val="24"/>
          <w:szCs w:val="24"/>
        </w:rPr>
        <w:t xml:space="preserve">Additional relevant information may be provided by attaching a </w:t>
      </w:r>
      <w:r w:rsidR="00FA1BCA">
        <w:rPr>
          <w:rFonts w:ascii="Arial" w:hAnsi="Arial" w:cs="Arial"/>
          <w:i/>
          <w:iCs/>
          <w:sz w:val="24"/>
          <w:szCs w:val="24"/>
        </w:rPr>
        <w:t>Supporting</w:t>
      </w:r>
    </w:p>
    <w:p w:rsidR="009816FD" w:rsidRDefault="0072796E" w:rsidP="0072796E">
      <w:pPr>
        <w:autoSpaceDE w:val="0"/>
        <w:autoSpaceDN w:val="0"/>
        <w:adjustRightInd w:val="0"/>
        <w:spacing w:after="0" w:line="240" w:lineRule="auto"/>
        <w:jc w:val="both"/>
        <w:rPr>
          <w:rFonts w:ascii="Arial" w:hAnsi="Arial" w:cs="Arial"/>
          <w:sz w:val="24"/>
          <w:szCs w:val="24"/>
        </w:rPr>
        <w:pPrChange w:id="152" w:author="Alyssa Poblador" w:date="2018-07-30T14:24:00Z">
          <w:pPr>
            <w:autoSpaceDE w:val="0"/>
            <w:autoSpaceDN w:val="0"/>
            <w:adjustRightInd w:val="0"/>
            <w:spacing w:after="0" w:line="240" w:lineRule="auto"/>
          </w:pPr>
        </w:pPrChange>
      </w:pPr>
      <w:ins w:id="153" w:author="Alyssa Poblador" w:date="2018-07-30T14:24:00Z">
        <w:r>
          <w:rPr>
            <w:rFonts w:ascii="Arial" w:hAnsi="Arial" w:cs="Arial"/>
            <w:i/>
            <w:iCs/>
            <w:sz w:val="24"/>
            <w:szCs w:val="24"/>
          </w:rPr>
          <w:t xml:space="preserve"> </w:t>
        </w:r>
      </w:ins>
      <w:proofErr w:type="gramStart"/>
      <w:r w:rsidR="00FA1BCA">
        <w:rPr>
          <w:rFonts w:ascii="Arial" w:hAnsi="Arial" w:cs="Arial"/>
          <w:i/>
          <w:iCs/>
          <w:sz w:val="24"/>
          <w:szCs w:val="24"/>
        </w:rPr>
        <w:t xml:space="preserve">Documentation </w:t>
      </w:r>
      <w:r w:rsidR="00FA1BCA">
        <w:rPr>
          <w:rFonts w:ascii="Arial" w:hAnsi="Arial" w:cs="Arial"/>
          <w:sz w:val="24"/>
          <w:szCs w:val="24"/>
        </w:rPr>
        <w:t>section.</w:t>
      </w:r>
      <w:proofErr w:type="gramEnd"/>
    </w:p>
    <w:p w:rsidR="00FA1BCA" w:rsidRDefault="00FA1BCA" w:rsidP="00FA1BCA">
      <w:pPr>
        <w:autoSpaceDE w:val="0"/>
        <w:autoSpaceDN w:val="0"/>
        <w:adjustRightInd w:val="0"/>
        <w:spacing w:after="0" w:line="240" w:lineRule="auto"/>
        <w:rPr>
          <w:rFonts w:ascii="Arial" w:hAnsi="Arial" w:cs="Arial"/>
          <w:sz w:val="24"/>
          <w:szCs w:val="24"/>
        </w:rPr>
      </w:pPr>
    </w:p>
    <w:p w:rsidR="00D900C5" w:rsidRDefault="00D900C5" w:rsidP="0072796E">
      <w:pPr>
        <w:autoSpaceDE w:val="0"/>
        <w:autoSpaceDN w:val="0"/>
        <w:adjustRightInd w:val="0"/>
        <w:spacing w:after="0" w:line="240" w:lineRule="auto"/>
        <w:jc w:val="both"/>
        <w:rPr>
          <w:rFonts w:ascii="Arial" w:hAnsi="Arial" w:cs="Arial"/>
          <w:sz w:val="24"/>
          <w:szCs w:val="24"/>
        </w:rPr>
        <w:pPrChange w:id="154" w:author="Alyssa Poblador" w:date="2018-07-30T14:25:00Z">
          <w:pPr>
            <w:autoSpaceDE w:val="0"/>
            <w:autoSpaceDN w:val="0"/>
            <w:adjustRightInd w:val="0"/>
            <w:spacing w:after="0" w:line="240" w:lineRule="auto"/>
          </w:pPr>
        </w:pPrChange>
      </w:pPr>
      <w:r>
        <w:rPr>
          <w:rFonts w:ascii="Arial" w:hAnsi="Arial" w:cs="Arial"/>
          <w:sz w:val="24"/>
          <w:szCs w:val="24"/>
        </w:rPr>
        <w:t>A. Time, Place and Format</w:t>
      </w:r>
    </w:p>
    <w:p w:rsidR="00D900C5" w:rsidRDefault="00D900C5" w:rsidP="0072796E">
      <w:pPr>
        <w:autoSpaceDE w:val="0"/>
        <w:autoSpaceDN w:val="0"/>
        <w:adjustRightInd w:val="0"/>
        <w:spacing w:after="0" w:line="240" w:lineRule="auto"/>
        <w:ind w:left="720"/>
        <w:jc w:val="both"/>
        <w:rPr>
          <w:rFonts w:ascii="Arial" w:hAnsi="Arial" w:cs="Arial"/>
          <w:sz w:val="24"/>
          <w:szCs w:val="24"/>
        </w:rPr>
        <w:pPrChange w:id="155" w:author="Alyssa Poblador" w:date="2018-07-30T14:25:00Z">
          <w:pPr>
            <w:autoSpaceDE w:val="0"/>
            <w:autoSpaceDN w:val="0"/>
            <w:adjustRightInd w:val="0"/>
            <w:spacing w:after="0" w:line="240" w:lineRule="auto"/>
            <w:ind w:left="720"/>
          </w:pPr>
        </w:pPrChange>
      </w:pPr>
      <w:r>
        <w:rPr>
          <w:rFonts w:ascii="Arial" w:hAnsi="Arial" w:cs="Arial"/>
          <w:sz w:val="24"/>
          <w:szCs w:val="24"/>
        </w:rPr>
        <w:t>a. Time and deadlines</w:t>
      </w:r>
    </w:p>
    <w:p w:rsidR="00D900C5" w:rsidRPr="00D900C5" w:rsidDel="0072796E" w:rsidRDefault="00D900C5" w:rsidP="0072796E">
      <w:pPr>
        <w:pStyle w:val="ListParagraph"/>
        <w:numPr>
          <w:ilvl w:val="0"/>
          <w:numId w:val="7"/>
        </w:numPr>
        <w:autoSpaceDE w:val="0"/>
        <w:autoSpaceDN w:val="0"/>
        <w:adjustRightInd w:val="0"/>
        <w:spacing w:after="0" w:line="240" w:lineRule="auto"/>
        <w:ind w:firstLine="720"/>
        <w:jc w:val="both"/>
        <w:rPr>
          <w:del w:id="156" w:author="Alyssa Poblador" w:date="2018-07-30T14:25:00Z"/>
          <w:rFonts w:ascii="Arial" w:hAnsi="Arial" w:cs="Arial"/>
          <w:sz w:val="24"/>
          <w:szCs w:val="24"/>
        </w:rPr>
        <w:pPrChange w:id="157" w:author="Alyssa Poblador" w:date="2018-07-30T14:25:00Z">
          <w:pPr>
            <w:pStyle w:val="ListParagraph"/>
            <w:numPr>
              <w:numId w:val="7"/>
            </w:numPr>
            <w:autoSpaceDE w:val="0"/>
            <w:autoSpaceDN w:val="0"/>
            <w:adjustRightInd w:val="0"/>
            <w:spacing w:after="0" w:line="240" w:lineRule="auto"/>
            <w:ind w:left="1080" w:hanging="360"/>
          </w:pPr>
        </w:pPrChange>
      </w:pPr>
      <w:r w:rsidRPr="0072796E">
        <w:rPr>
          <w:rFonts w:ascii="Arial" w:hAnsi="Arial" w:cs="Arial"/>
          <w:sz w:val="24"/>
          <w:szCs w:val="24"/>
          <w:rPrChange w:id="158" w:author="Alyssa Poblador" w:date="2018-07-30T14:25:00Z">
            <w:rPr>
              <w:rFonts w:ascii="Arial" w:hAnsi="Arial" w:cs="Arial"/>
              <w:sz w:val="24"/>
              <w:szCs w:val="24"/>
            </w:rPr>
          </w:rPrChange>
        </w:rPr>
        <w:t xml:space="preserve">Proposals must be received at the City Clerk’s Office no later than C.O.B. on </w:t>
      </w:r>
      <w:r w:rsidR="00B0156D" w:rsidRPr="0072796E">
        <w:rPr>
          <w:rFonts w:ascii="Arial" w:hAnsi="Arial" w:cs="Arial"/>
          <w:sz w:val="24"/>
          <w:szCs w:val="24"/>
          <w:rPrChange w:id="159" w:author="Alyssa Poblador" w:date="2018-07-30T14:25:00Z">
            <w:rPr>
              <w:rFonts w:ascii="Arial" w:hAnsi="Arial" w:cs="Arial"/>
              <w:sz w:val="24"/>
              <w:szCs w:val="24"/>
            </w:rPr>
          </w:rPrChange>
        </w:rPr>
        <w:t xml:space="preserve">  </w:t>
      </w:r>
      <w:r w:rsidRPr="0072796E">
        <w:rPr>
          <w:rFonts w:ascii="Arial" w:hAnsi="Arial" w:cs="Arial"/>
          <w:sz w:val="24"/>
          <w:szCs w:val="24"/>
          <w:rPrChange w:id="160" w:author="Alyssa Poblador" w:date="2018-07-30T14:25:00Z">
            <w:rPr>
              <w:rFonts w:ascii="Arial" w:hAnsi="Arial" w:cs="Arial"/>
              <w:sz w:val="24"/>
              <w:szCs w:val="24"/>
            </w:rPr>
          </w:rPrChange>
        </w:rPr>
        <w:t>the date indicated in the Proposal Schedule. Proposals</w:t>
      </w:r>
    </w:p>
    <w:p w:rsidR="00D900C5" w:rsidRPr="0072796E" w:rsidDel="0072796E" w:rsidRDefault="00D900C5" w:rsidP="0072796E">
      <w:pPr>
        <w:pStyle w:val="ListParagraph"/>
        <w:numPr>
          <w:ilvl w:val="0"/>
          <w:numId w:val="7"/>
        </w:numPr>
        <w:autoSpaceDE w:val="0"/>
        <w:autoSpaceDN w:val="0"/>
        <w:adjustRightInd w:val="0"/>
        <w:spacing w:after="0" w:line="240" w:lineRule="auto"/>
        <w:ind w:left="720" w:firstLine="720"/>
        <w:jc w:val="both"/>
        <w:rPr>
          <w:del w:id="161" w:author="Alyssa Poblador" w:date="2018-07-30T14:25:00Z"/>
          <w:rFonts w:ascii="Arial" w:hAnsi="Arial" w:cs="Arial"/>
          <w:sz w:val="24"/>
          <w:szCs w:val="24"/>
          <w:rPrChange w:id="162" w:author="Alyssa Poblador" w:date="2018-07-30T14:25:00Z">
            <w:rPr>
              <w:del w:id="163" w:author="Alyssa Poblador" w:date="2018-07-30T14:25:00Z"/>
              <w:rFonts w:ascii="Arial" w:hAnsi="Arial" w:cs="Arial"/>
              <w:sz w:val="24"/>
              <w:szCs w:val="24"/>
            </w:rPr>
          </w:rPrChange>
        </w:rPr>
        <w:pPrChange w:id="164" w:author="Alyssa Poblador" w:date="2018-07-30T14:25:00Z">
          <w:pPr>
            <w:autoSpaceDE w:val="0"/>
            <w:autoSpaceDN w:val="0"/>
            <w:adjustRightInd w:val="0"/>
            <w:spacing w:after="0" w:line="240" w:lineRule="auto"/>
            <w:ind w:firstLine="720"/>
          </w:pPr>
        </w:pPrChange>
      </w:pPr>
      <w:r w:rsidRPr="0072796E">
        <w:rPr>
          <w:rFonts w:ascii="Arial" w:hAnsi="Arial" w:cs="Arial"/>
          <w:sz w:val="24"/>
          <w:szCs w:val="24"/>
          <w:rPrChange w:id="165" w:author="Alyssa Poblador" w:date="2018-07-30T14:25:00Z">
            <w:rPr>
              <w:rFonts w:ascii="Arial" w:hAnsi="Arial" w:cs="Arial"/>
              <w:sz w:val="24"/>
              <w:szCs w:val="24"/>
            </w:rPr>
          </w:rPrChange>
        </w:rPr>
        <w:t xml:space="preserve">      received after C.O.B. on the date indicated in the Proposal</w:t>
      </w:r>
    </w:p>
    <w:p w:rsidR="00D900C5" w:rsidRPr="0072796E" w:rsidRDefault="00D900C5" w:rsidP="0072796E">
      <w:pPr>
        <w:pStyle w:val="ListParagraph"/>
        <w:numPr>
          <w:ilvl w:val="0"/>
          <w:numId w:val="7"/>
        </w:numPr>
        <w:autoSpaceDE w:val="0"/>
        <w:autoSpaceDN w:val="0"/>
        <w:adjustRightInd w:val="0"/>
        <w:spacing w:after="0" w:line="240" w:lineRule="auto"/>
        <w:ind w:left="720" w:firstLine="720"/>
        <w:jc w:val="both"/>
        <w:rPr>
          <w:rFonts w:ascii="Arial" w:hAnsi="Arial" w:cs="Arial"/>
          <w:sz w:val="24"/>
          <w:szCs w:val="24"/>
          <w:rPrChange w:id="166" w:author="Alyssa Poblador" w:date="2018-07-30T14:25:00Z">
            <w:rPr>
              <w:rFonts w:ascii="Arial" w:hAnsi="Arial" w:cs="Arial"/>
              <w:sz w:val="24"/>
              <w:szCs w:val="24"/>
            </w:rPr>
          </w:rPrChange>
        </w:rPr>
        <w:pPrChange w:id="167" w:author="Alyssa Poblador" w:date="2018-07-30T14:25:00Z">
          <w:pPr>
            <w:autoSpaceDE w:val="0"/>
            <w:autoSpaceDN w:val="0"/>
            <w:adjustRightInd w:val="0"/>
            <w:spacing w:after="0" w:line="240" w:lineRule="auto"/>
            <w:ind w:left="720"/>
          </w:pPr>
        </w:pPrChange>
      </w:pPr>
      <w:del w:id="168" w:author="Alyssa Poblador" w:date="2018-07-30T14:25:00Z">
        <w:r w:rsidRPr="0072796E" w:rsidDel="0072796E">
          <w:rPr>
            <w:rFonts w:ascii="Arial" w:hAnsi="Arial" w:cs="Arial"/>
            <w:sz w:val="24"/>
            <w:szCs w:val="24"/>
            <w:rPrChange w:id="169" w:author="Alyssa Poblador" w:date="2018-07-30T14:25:00Z">
              <w:rPr>
                <w:rFonts w:ascii="Arial" w:hAnsi="Arial" w:cs="Arial"/>
                <w:sz w:val="24"/>
                <w:szCs w:val="24"/>
              </w:rPr>
            </w:rPrChange>
          </w:rPr>
          <w:delText xml:space="preserve">     </w:delText>
        </w:r>
      </w:del>
      <w:ins w:id="170" w:author="Alyssa Poblador" w:date="2018-07-30T14:25:00Z">
        <w:r w:rsidR="0072796E">
          <w:rPr>
            <w:rFonts w:ascii="Arial" w:hAnsi="Arial" w:cs="Arial"/>
            <w:sz w:val="24"/>
            <w:szCs w:val="24"/>
          </w:rPr>
          <w:t xml:space="preserve"> </w:t>
        </w:r>
      </w:ins>
      <w:del w:id="171" w:author="Alyssa Poblador" w:date="2018-07-30T14:25:00Z">
        <w:r w:rsidR="00B0156D" w:rsidRPr="0072796E" w:rsidDel="0072796E">
          <w:rPr>
            <w:rFonts w:ascii="Arial" w:hAnsi="Arial" w:cs="Arial"/>
            <w:sz w:val="24"/>
            <w:szCs w:val="24"/>
            <w:rPrChange w:id="172" w:author="Alyssa Poblador" w:date="2018-07-30T14:25:00Z">
              <w:rPr>
                <w:rFonts w:ascii="Arial" w:hAnsi="Arial" w:cs="Arial"/>
                <w:sz w:val="24"/>
                <w:szCs w:val="24"/>
              </w:rPr>
            </w:rPrChange>
          </w:rPr>
          <w:delText xml:space="preserve"> </w:delText>
        </w:r>
      </w:del>
      <w:r w:rsidRPr="0072796E">
        <w:rPr>
          <w:rFonts w:ascii="Arial" w:hAnsi="Arial" w:cs="Arial"/>
          <w:sz w:val="24"/>
          <w:szCs w:val="24"/>
          <w:rPrChange w:id="173" w:author="Alyssa Poblador" w:date="2018-07-30T14:25:00Z">
            <w:rPr>
              <w:rFonts w:ascii="Arial" w:hAnsi="Arial" w:cs="Arial"/>
              <w:sz w:val="24"/>
              <w:szCs w:val="24"/>
            </w:rPr>
          </w:rPrChange>
        </w:rPr>
        <w:t>Schedule, regardless of the date of their postmark, will be rejected.</w:t>
      </w:r>
    </w:p>
    <w:p w:rsidR="00D900C5" w:rsidRDefault="00D900C5" w:rsidP="0072796E">
      <w:pPr>
        <w:autoSpaceDE w:val="0"/>
        <w:autoSpaceDN w:val="0"/>
        <w:adjustRightInd w:val="0"/>
        <w:spacing w:after="0" w:line="240" w:lineRule="auto"/>
        <w:ind w:firstLine="720"/>
        <w:jc w:val="both"/>
        <w:rPr>
          <w:rFonts w:ascii="Arial" w:hAnsi="Arial" w:cs="Arial"/>
          <w:sz w:val="24"/>
          <w:szCs w:val="24"/>
        </w:rPr>
        <w:pPrChange w:id="174" w:author="Alyssa Poblador" w:date="2018-07-30T14:25:00Z">
          <w:pPr>
            <w:autoSpaceDE w:val="0"/>
            <w:autoSpaceDN w:val="0"/>
            <w:adjustRightInd w:val="0"/>
            <w:spacing w:after="0" w:line="240" w:lineRule="auto"/>
            <w:ind w:firstLine="720"/>
          </w:pPr>
        </w:pPrChange>
      </w:pPr>
      <w:r>
        <w:rPr>
          <w:rFonts w:ascii="Arial" w:hAnsi="Arial" w:cs="Arial"/>
          <w:sz w:val="24"/>
          <w:szCs w:val="24"/>
        </w:rPr>
        <w:t>b. Proposals must:</w:t>
      </w:r>
    </w:p>
    <w:p w:rsidR="00D900C5" w:rsidDel="0072796E" w:rsidRDefault="00D900C5" w:rsidP="0072796E">
      <w:pPr>
        <w:autoSpaceDE w:val="0"/>
        <w:autoSpaceDN w:val="0"/>
        <w:adjustRightInd w:val="0"/>
        <w:spacing w:after="0" w:line="240" w:lineRule="auto"/>
        <w:ind w:left="1440"/>
        <w:jc w:val="both"/>
        <w:rPr>
          <w:del w:id="175" w:author="Alyssa Poblador" w:date="2018-07-30T14:25:00Z"/>
          <w:rFonts w:ascii="Arial" w:hAnsi="Arial" w:cs="Arial"/>
          <w:sz w:val="24"/>
          <w:szCs w:val="24"/>
        </w:rPr>
        <w:pPrChange w:id="176" w:author="Alyssa Poblador" w:date="2018-07-30T14:25:00Z">
          <w:pPr>
            <w:autoSpaceDE w:val="0"/>
            <w:autoSpaceDN w:val="0"/>
            <w:adjustRightInd w:val="0"/>
            <w:spacing w:after="0" w:line="240" w:lineRule="auto"/>
            <w:ind w:left="1440"/>
          </w:pPr>
        </w:pPrChange>
      </w:pPr>
      <w:r>
        <w:rPr>
          <w:rFonts w:ascii="Arial" w:hAnsi="Arial" w:cs="Arial"/>
          <w:sz w:val="24"/>
          <w:szCs w:val="24"/>
        </w:rPr>
        <w:t>1. Not be folded and not be bound with any fabric, plastic, glue,</w:t>
      </w:r>
    </w:p>
    <w:p w:rsidR="00D900C5" w:rsidRDefault="0072796E" w:rsidP="0072796E">
      <w:pPr>
        <w:autoSpaceDE w:val="0"/>
        <w:autoSpaceDN w:val="0"/>
        <w:adjustRightInd w:val="0"/>
        <w:spacing w:after="0" w:line="240" w:lineRule="auto"/>
        <w:ind w:left="1440"/>
        <w:jc w:val="both"/>
        <w:rPr>
          <w:rFonts w:ascii="Arial" w:hAnsi="Arial" w:cs="Arial"/>
          <w:sz w:val="24"/>
          <w:szCs w:val="24"/>
        </w:rPr>
        <w:pPrChange w:id="177" w:author="Alyssa Poblador" w:date="2018-07-30T14:25:00Z">
          <w:pPr>
            <w:autoSpaceDE w:val="0"/>
            <w:autoSpaceDN w:val="0"/>
            <w:adjustRightInd w:val="0"/>
            <w:spacing w:after="0" w:line="240" w:lineRule="auto"/>
            <w:ind w:left="1440"/>
          </w:pPr>
        </w:pPrChange>
      </w:pPr>
      <w:ins w:id="178" w:author="Alyssa Poblador" w:date="2018-07-30T14:25:00Z">
        <w:r>
          <w:rPr>
            <w:rFonts w:ascii="Arial" w:hAnsi="Arial" w:cs="Arial"/>
            <w:sz w:val="24"/>
            <w:szCs w:val="24"/>
          </w:rPr>
          <w:t xml:space="preserve"> </w:t>
        </w:r>
      </w:ins>
      <w:proofErr w:type="gramStart"/>
      <w:r w:rsidR="00D900C5">
        <w:rPr>
          <w:rFonts w:ascii="Arial" w:hAnsi="Arial" w:cs="Arial"/>
          <w:sz w:val="24"/>
          <w:szCs w:val="24"/>
        </w:rPr>
        <w:t>staples</w:t>
      </w:r>
      <w:proofErr w:type="gramEnd"/>
      <w:r w:rsidR="00D900C5">
        <w:rPr>
          <w:rFonts w:ascii="Arial" w:hAnsi="Arial" w:cs="Arial"/>
          <w:sz w:val="24"/>
          <w:szCs w:val="24"/>
        </w:rPr>
        <w:t>, folder or rubber bands</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79" w:author="Alyssa Poblador" w:date="2018-07-30T14:25:00Z">
          <w:pPr>
            <w:autoSpaceDE w:val="0"/>
            <w:autoSpaceDN w:val="0"/>
            <w:adjustRightInd w:val="0"/>
            <w:spacing w:after="0" w:line="240" w:lineRule="auto"/>
            <w:ind w:left="1440"/>
          </w:pPr>
        </w:pPrChange>
      </w:pPr>
      <w:r>
        <w:rPr>
          <w:rFonts w:ascii="Arial" w:hAnsi="Arial" w:cs="Arial"/>
          <w:sz w:val="24"/>
          <w:szCs w:val="24"/>
        </w:rPr>
        <w:t>2. Show page numbers for all pages in the proposal</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80" w:author="Alyssa Poblador" w:date="2018-07-30T14:25:00Z">
          <w:pPr>
            <w:autoSpaceDE w:val="0"/>
            <w:autoSpaceDN w:val="0"/>
            <w:adjustRightInd w:val="0"/>
            <w:spacing w:after="0" w:line="240" w:lineRule="auto"/>
            <w:ind w:left="1440"/>
          </w:pPr>
        </w:pPrChange>
      </w:pPr>
      <w:r>
        <w:rPr>
          <w:rFonts w:ascii="Arial" w:hAnsi="Arial" w:cs="Arial"/>
          <w:sz w:val="24"/>
          <w:szCs w:val="24"/>
        </w:rPr>
        <w:t>3. Include five (5) paper copies in the prescribed from under Section</w:t>
      </w:r>
    </w:p>
    <w:p w:rsidR="00D900C5" w:rsidDel="0072796E" w:rsidRDefault="00D900C5" w:rsidP="0072796E">
      <w:pPr>
        <w:autoSpaceDE w:val="0"/>
        <w:autoSpaceDN w:val="0"/>
        <w:adjustRightInd w:val="0"/>
        <w:spacing w:after="0" w:line="240" w:lineRule="auto"/>
        <w:ind w:left="1440"/>
        <w:jc w:val="both"/>
        <w:rPr>
          <w:del w:id="181" w:author="Alyssa Poblador" w:date="2018-07-30T14:25:00Z"/>
          <w:rFonts w:ascii="Arial" w:hAnsi="Arial" w:cs="Arial"/>
          <w:sz w:val="24"/>
          <w:szCs w:val="24"/>
        </w:rPr>
        <w:pPrChange w:id="182" w:author="Alyssa Poblador" w:date="2018-07-30T14:25:00Z">
          <w:pPr>
            <w:autoSpaceDE w:val="0"/>
            <w:autoSpaceDN w:val="0"/>
            <w:adjustRightInd w:val="0"/>
            <w:spacing w:after="0" w:line="240" w:lineRule="auto"/>
            <w:ind w:left="1440"/>
          </w:pPr>
        </w:pPrChange>
      </w:pPr>
      <w:r>
        <w:rPr>
          <w:rFonts w:ascii="Arial" w:hAnsi="Arial" w:cs="Arial"/>
          <w:sz w:val="24"/>
          <w:szCs w:val="24"/>
        </w:rPr>
        <w:t>2.6 along with one (1) electronic copy on a disc or thumb drive as a</w:t>
      </w:r>
    </w:p>
    <w:p w:rsidR="00D900C5" w:rsidRDefault="0072796E" w:rsidP="0072796E">
      <w:pPr>
        <w:autoSpaceDE w:val="0"/>
        <w:autoSpaceDN w:val="0"/>
        <w:adjustRightInd w:val="0"/>
        <w:spacing w:after="0" w:line="240" w:lineRule="auto"/>
        <w:ind w:left="1440"/>
        <w:jc w:val="both"/>
        <w:rPr>
          <w:rFonts w:ascii="Arial" w:hAnsi="Arial" w:cs="Arial"/>
          <w:sz w:val="24"/>
          <w:szCs w:val="24"/>
        </w:rPr>
        <w:pPrChange w:id="183" w:author="Alyssa Poblador" w:date="2018-07-30T14:25:00Z">
          <w:pPr>
            <w:autoSpaceDE w:val="0"/>
            <w:autoSpaceDN w:val="0"/>
            <w:adjustRightInd w:val="0"/>
            <w:spacing w:after="0" w:line="240" w:lineRule="auto"/>
            <w:ind w:left="1440"/>
          </w:pPr>
        </w:pPrChange>
      </w:pPr>
      <w:ins w:id="184" w:author="Alyssa Poblador" w:date="2018-07-30T14:25:00Z">
        <w:r>
          <w:rPr>
            <w:rFonts w:ascii="Arial" w:hAnsi="Arial" w:cs="Arial"/>
            <w:sz w:val="24"/>
            <w:szCs w:val="24"/>
          </w:rPr>
          <w:t xml:space="preserve"> </w:t>
        </w:r>
      </w:ins>
      <w:r w:rsidR="00D900C5">
        <w:rPr>
          <w:rFonts w:ascii="Arial" w:hAnsi="Arial" w:cs="Arial"/>
          <w:sz w:val="24"/>
          <w:szCs w:val="24"/>
        </w:rPr>
        <w:t>PDF file.</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85" w:author="Alyssa Poblador" w:date="2018-07-30T14:25:00Z">
          <w:pPr>
            <w:autoSpaceDE w:val="0"/>
            <w:autoSpaceDN w:val="0"/>
            <w:adjustRightInd w:val="0"/>
            <w:spacing w:after="0" w:line="240" w:lineRule="auto"/>
            <w:ind w:left="1440"/>
          </w:pPr>
        </w:pPrChange>
      </w:pPr>
      <w:r>
        <w:rPr>
          <w:rFonts w:ascii="Arial" w:hAnsi="Arial" w:cs="Arial"/>
          <w:sz w:val="24"/>
          <w:szCs w:val="24"/>
        </w:rPr>
        <w:t>4. Be on 8-1/2” X 11”, 20-24 lb. white paper</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86" w:author="Alyssa Poblador" w:date="2018-07-30T14:25:00Z">
          <w:pPr>
            <w:autoSpaceDE w:val="0"/>
            <w:autoSpaceDN w:val="0"/>
            <w:adjustRightInd w:val="0"/>
            <w:spacing w:after="0" w:line="240" w:lineRule="auto"/>
            <w:ind w:left="1440"/>
          </w:pPr>
        </w:pPrChange>
      </w:pPr>
      <w:r>
        <w:rPr>
          <w:rFonts w:ascii="Arial" w:hAnsi="Arial" w:cs="Arial"/>
          <w:sz w:val="24"/>
          <w:szCs w:val="24"/>
        </w:rPr>
        <w:t xml:space="preserve">5. Be submitted in one </w:t>
      </w:r>
      <w:r w:rsidR="00B0156D">
        <w:rPr>
          <w:rFonts w:ascii="Arial" w:hAnsi="Arial" w:cs="Arial"/>
          <w:sz w:val="24"/>
          <w:szCs w:val="24"/>
        </w:rPr>
        <w:t>envelope</w:t>
      </w:r>
      <w:r>
        <w:rPr>
          <w:rFonts w:ascii="Arial" w:hAnsi="Arial" w:cs="Arial"/>
          <w:sz w:val="24"/>
          <w:szCs w:val="24"/>
        </w:rPr>
        <w:t>, which clearly:</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87" w:author="Alyssa Poblador" w:date="2018-07-30T14:25:00Z">
          <w:pPr>
            <w:autoSpaceDE w:val="0"/>
            <w:autoSpaceDN w:val="0"/>
            <w:adjustRightInd w:val="0"/>
            <w:spacing w:after="0" w:line="240" w:lineRule="auto"/>
            <w:ind w:left="1440"/>
          </w:pPr>
        </w:pPrChange>
      </w:pPr>
      <w:r>
        <w:rPr>
          <w:rFonts w:ascii="Wingdings-Regular" w:eastAsia="Wingdings-Regular" w:hAnsi="Arial" w:cs="Wingdings-Regular" w:hint="eastAsia"/>
          <w:sz w:val="24"/>
          <w:szCs w:val="24"/>
        </w:rPr>
        <w:t></w:t>
      </w:r>
      <w:r>
        <w:rPr>
          <w:rFonts w:ascii="Wingdings-Regular" w:eastAsia="Wingdings-Regular" w:hAnsi="Arial" w:cs="Wingdings-Regular"/>
          <w:sz w:val="24"/>
          <w:szCs w:val="24"/>
        </w:rPr>
        <w:t xml:space="preserve"> </w:t>
      </w:r>
      <w:r>
        <w:rPr>
          <w:rFonts w:ascii="Arial" w:hAnsi="Arial" w:cs="Arial"/>
          <w:sz w:val="24"/>
          <w:szCs w:val="24"/>
        </w:rPr>
        <w:t>States “Fiscal Consultant Services RFP”</w:t>
      </w:r>
    </w:p>
    <w:p w:rsidR="00D900C5" w:rsidRDefault="00D900C5" w:rsidP="0072796E">
      <w:pPr>
        <w:autoSpaceDE w:val="0"/>
        <w:autoSpaceDN w:val="0"/>
        <w:adjustRightInd w:val="0"/>
        <w:spacing w:after="0" w:line="240" w:lineRule="auto"/>
        <w:ind w:left="1440"/>
        <w:jc w:val="both"/>
        <w:rPr>
          <w:rFonts w:ascii="Arial" w:hAnsi="Arial" w:cs="Arial"/>
          <w:sz w:val="24"/>
          <w:szCs w:val="24"/>
        </w:rPr>
        <w:pPrChange w:id="188" w:author="Alyssa Poblador" w:date="2018-07-30T14:25:00Z">
          <w:pPr>
            <w:autoSpaceDE w:val="0"/>
            <w:autoSpaceDN w:val="0"/>
            <w:adjustRightInd w:val="0"/>
            <w:spacing w:after="0" w:line="240" w:lineRule="auto"/>
            <w:ind w:left="1440"/>
          </w:pPr>
        </w:pPrChange>
      </w:pPr>
      <w:r>
        <w:rPr>
          <w:rFonts w:ascii="Wingdings-Regular" w:eastAsia="Wingdings-Regular" w:hAnsi="Arial" w:cs="Wingdings-Regular" w:hint="eastAsia"/>
          <w:sz w:val="24"/>
          <w:szCs w:val="24"/>
        </w:rPr>
        <w:t></w:t>
      </w:r>
      <w:r>
        <w:rPr>
          <w:rFonts w:ascii="Wingdings-Regular" w:eastAsia="Wingdings-Regular" w:hAnsi="Arial" w:cs="Wingdings-Regular"/>
          <w:sz w:val="24"/>
          <w:szCs w:val="24"/>
        </w:rPr>
        <w:t xml:space="preserve"> </w:t>
      </w:r>
      <w:r>
        <w:rPr>
          <w:rFonts w:ascii="Arial" w:hAnsi="Arial" w:cs="Arial"/>
          <w:sz w:val="24"/>
          <w:szCs w:val="24"/>
        </w:rPr>
        <w:t>Identifies the Consultant and/or Firm</w:t>
      </w:r>
    </w:p>
    <w:p w:rsidR="00D900C5" w:rsidDel="0072796E" w:rsidRDefault="00D900C5" w:rsidP="0072796E">
      <w:pPr>
        <w:autoSpaceDE w:val="0"/>
        <w:autoSpaceDN w:val="0"/>
        <w:adjustRightInd w:val="0"/>
        <w:spacing w:after="0" w:line="240" w:lineRule="auto"/>
        <w:ind w:firstLine="720"/>
        <w:jc w:val="both"/>
        <w:rPr>
          <w:del w:id="189" w:author="Alyssa Poblador" w:date="2018-07-30T14:25:00Z"/>
          <w:rFonts w:ascii="Arial" w:hAnsi="Arial" w:cs="Arial"/>
          <w:sz w:val="24"/>
          <w:szCs w:val="24"/>
        </w:rPr>
        <w:pPrChange w:id="190" w:author="Alyssa Poblador" w:date="2018-07-30T14:25:00Z">
          <w:pPr>
            <w:autoSpaceDE w:val="0"/>
            <w:autoSpaceDN w:val="0"/>
            <w:adjustRightInd w:val="0"/>
            <w:spacing w:after="0" w:line="240" w:lineRule="auto"/>
            <w:ind w:firstLine="720"/>
          </w:pPr>
        </w:pPrChange>
      </w:pPr>
      <w:r>
        <w:rPr>
          <w:rFonts w:ascii="Arial" w:hAnsi="Arial" w:cs="Arial"/>
          <w:sz w:val="24"/>
          <w:szCs w:val="24"/>
        </w:rPr>
        <w:t>c. Proposals must address the requirements of the RFP in the exact</w:t>
      </w:r>
    </w:p>
    <w:p w:rsidR="00D900C5" w:rsidDel="0072796E" w:rsidRDefault="0072796E" w:rsidP="0072796E">
      <w:pPr>
        <w:autoSpaceDE w:val="0"/>
        <w:autoSpaceDN w:val="0"/>
        <w:adjustRightInd w:val="0"/>
        <w:spacing w:after="0" w:line="240" w:lineRule="auto"/>
        <w:ind w:firstLine="720"/>
        <w:jc w:val="both"/>
        <w:rPr>
          <w:del w:id="191" w:author="Alyssa Poblador" w:date="2018-07-30T14:25:00Z"/>
          <w:rFonts w:ascii="Arial" w:hAnsi="Arial" w:cs="Arial"/>
          <w:sz w:val="24"/>
          <w:szCs w:val="24"/>
        </w:rPr>
        <w:pPrChange w:id="192" w:author="Alyssa Poblador" w:date="2018-07-30T14:25:00Z">
          <w:pPr>
            <w:autoSpaceDE w:val="0"/>
            <w:autoSpaceDN w:val="0"/>
            <w:adjustRightInd w:val="0"/>
            <w:spacing w:after="0" w:line="240" w:lineRule="auto"/>
            <w:ind w:firstLine="720"/>
          </w:pPr>
        </w:pPrChange>
      </w:pPr>
      <w:ins w:id="193" w:author="Alyssa Poblador" w:date="2018-07-30T14:25:00Z">
        <w:r>
          <w:rPr>
            <w:rFonts w:ascii="Arial" w:hAnsi="Arial" w:cs="Arial"/>
            <w:sz w:val="24"/>
            <w:szCs w:val="24"/>
          </w:rPr>
          <w:t xml:space="preserve"> </w:t>
        </w:r>
      </w:ins>
      <w:proofErr w:type="gramStart"/>
      <w:r w:rsidR="00D900C5">
        <w:rPr>
          <w:rFonts w:ascii="Arial" w:hAnsi="Arial" w:cs="Arial"/>
          <w:sz w:val="24"/>
          <w:szCs w:val="24"/>
        </w:rPr>
        <w:t>order</w:t>
      </w:r>
      <w:proofErr w:type="gramEnd"/>
      <w:r w:rsidR="00D900C5">
        <w:rPr>
          <w:rFonts w:ascii="Arial" w:hAnsi="Arial" w:cs="Arial"/>
          <w:sz w:val="24"/>
          <w:szCs w:val="24"/>
        </w:rPr>
        <w:t xml:space="preserve"> set forth in this Section. They should be as concise as possible</w:t>
      </w:r>
    </w:p>
    <w:p w:rsidR="00D900C5" w:rsidRDefault="0072796E" w:rsidP="0072796E">
      <w:pPr>
        <w:autoSpaceDE w:val="0"/>
        <w:autoSpaceDN w:val="0"/>
        <w:adjustRightInd w:val="0"/>
        <w:spacing w:after="0" w:line="240" w:lineRule="auto"/>
        <w:ind w:firstLine="720"/>
        <w:jc w:val="both"/>
        <w:rPr>
          <w:rFonts w:ascii="Arial" w:hAnsi="Arial" w:cs="Arial"/>
          <w:sz w:val="24"/>
          <w:szCs w:val="24"/>
        </w:rPr>
        <w:pPrChange w:id="194" w:author="Alyssa Poblador" w:date="2018-07-30T14:25:00Z">
          <w:pPr>
            <w:autoSpaceDE w:val="0"/>
            <w:autoSpaceDN w:val="0"/>
            <w:adjustRightInd w:val="0"/>
            <w:spacing w:after="0" w:line="240" w:lineRule="auto"/>
            <w:ind w:firstLine="720"/>
          </w:pPr>
        </w:pPrChange>
      </w:pPr>
      <w:ins w:id="195" w:author="Alyssa Poblador" w:date="2018-07-30T14:25:00Z">
        <w:r>
          <w:rPr>
            <w:rFonts w:ascii="Arial" w:hAnsi="Arial" w:cs="Arial"/>
            <w:sz w:val="24"/>
            <w:szCs w:val="24"/>
          </w:rPr>
          <w:lastRenderedPageBreak/>
          <w:t xml:space="preserve"> </w:t>
        </w:r>
      </w:ins>
      <w:proofErr w:type="gramStart"/>
      <w:r w:rsidR="00D900C5">
        <w:rPr>
          <w:rFonts w:ascii="Arial" w:hAnsi="Arial" w:cs="Arial"/>
          <w:sz w:val="24"/>
          <w:szCs w:val="24"/>
        </w:rPr>
        <w:t>and</w:t>
      </w:r>
      <w:proofErr w:type="gramEnd"/>
      <w:r w:rsidR="00D900C5">
        <w:rPr>
          <w:rFonts w:ascii="Arial" w:hAnsi="Arial" w:cs="Arial"/>
          <w:sz w:val="24"/>
          <w:szCs w:val="24"/>
        </w:rPr>
        <w:t xml:space="preserve"> must not contain any promotional, advertising or display material.</w:t>
      </w:r>
    </w:p>
    <w:p w:rsidR="00D900C5" w:rsidRDefault="00D900C5" w:rsidP="0072796E">
      <w:pPr>
        <w:autoSpaceDE w:val="0"/>
        <w:autoSpaceDN w:val="0"/>
        <w:adjustRightInd w:val="0"/>
        <w:spacing w:after="0" w:line="240" w:lineRule="auto"/>
        <w:jc w:val="both"/>
        <w:rPr>
          <w:rFonts w:ascii="Arial" w:hAnsi="Arial" w:cs="Arial"/>
          <w:sz w:val="24"/>
          <w:szCs w:val="24"/>
        </w:rPr>
        <w:pPrChange w:id="196" w:author="Alyssa Poblador" w:date="2018-07-30T14:25:00Z">
          <w:pPr>
            <w:autoSpaceDE w:val="0"/>
            <w:autoSpaceDN w:val="0"/>
            <w:adjustRightInd w:val="0"/>
            <w:spacing w:after="0" w:line="240" w:lineRule="auto"/>
          </w:pPr>
        </w:pPrChange>
      </w:pPr>
    </w:p>
    <w:p w:rsidR="00D900C5" w:rsidDel="0072796E" w:rsidRDefault="00D900C5" w:rsidP="0072796E">
      <w:pPr>
        <w:autoSpaceDE w:val="0"/>
        <w:autoSpaceDN w:val="0"/>
        <w:adjustRightInd w:val="0"/>
        <w:spacing w:after="0" w:line="240" w:lineRule="auto"/>
        <w:ind w:firstLine="720"/>
        <w:jc w:val="both"/>
        <w:rPr>
          <w:del w:id="197" w:author="Alyssa Poblador" w:date="2018-07-30T14:25:00Z"/>
          <w:rFonts w:ascii="Arial" w:hAnsi="Arial" w:cs="Arial"/>
          <w:sz w:val="24"/>
          <w:szCs w:val="24"/>
        </w:rPr>
        <w:pPrChange w:id="198" w:author="Alyssa Poblador" w:date="2018-07-30T14:25:00Z">
          <w:pPr>
            <w:autoSpaceDE w:val="0"/>
            <w:autoSpaceDN w:val="0"/>
            <w:adjustRightInd w:val="0"/>
            <w:spacing w:after="0" w:line="240" w:lineRule="auto"/>
            <w:ind w:firstLine="720"/>
          </w:pPr>
        </w:pPrChange>
      </w:pPr>
      <w:r>
        <w:rPr>
          <w:rFonts w:ascii="Arial" w:hAnsi="Arial" w:cs="Arial"/>
          <w:sz w:val="24"/>
          <w:szCs w:val="24"/>
        </w:rPr>
        <w:t>If hand delivered, address as below and deliver to the City Clerk’s</w:t>
      </w:r>
    </w:p>
    <w:p w:rsidR="00D900C5" w:rsidRDefault="0072796E" w:rsidP="0072796E">
      <w:pPr>
        <w:autoSpaceDE w:val="0"/>
        <w:autoSpaceDN w:val="0"/>
        <w:adjustRightInd w:val="0"/>
        <w:spacing w:after="0" w:line="240" w:lineRule="auto"/>
        <w:ind w:firstLine="720"/>
        <w:jc w:val="both"/>
        <w:rPr>
          <w:rFonts w:ascii="Arial" w:hAnsi="Arial" w:cs="Arial"/>
          <w:sz w:val="24"/>
          <w:szCs w:val="24"/>
        </w:rPr>
        <w:pPrChange w:id="199" w:author="Alyssa Poblador" w:date="2018-07-30T14:25:00Z">
          <w:pPr>
            <w:autoSpaceDE w:val="0"/>
            <w:autoSpaceDN w:val="0"/>
            <w:adjustRightInd w:val="0"/>
            <w:spacing w:after="0" w:line="240" w:lineRule="auto"/>
            <w:ind w:firstLine="720"/>
          </w:pPr>
        </w:pPrChange>
      </w:pPr>
      <w:ins w:id="200" w:author="Alyssa Poblador" w:date="2018-07-30T14:25:00Z">
        <w:r>
          <w:rPr>
            <w:rFonts w:ascii="Arial" w:hAnsi="Arial" w:cs="Arial"/>
            <w:sz w:val="24"/>
            <w:szCs w:val="24"/>
          </w:rPr>
          <w:t xml:space="preserve"> </w:t>
        </w:r>
      </w:ins>
      <w:proofErr w:type="gramStart"/>
      <w:r w:rsidR="00D900C5">
        <w:rPr>
          <w:rFonts w:ascii="Arial" w:hAnsi="Arial" w:cs="Arial"/>
          <w:sz w:val="24"/>
          <w:szCs w:val="24"/>
        </w:rPr>
        <w:t>office</w:t>
      </w:r>
      <w:proofErr w:type="gramEnd"/>
      <w:r w:rsidR="00D900C5">
        <w:rPr>
          <w:rFonts w:ascii="Arial" w:hAnsi="Arial" w:cs="Arial"/>
          <w:sz w:val="24"/>
          <w:szCs w:val="24"/>
        </w:rPr>
        <w:t>. The envelope must be addressed as follows:</w:t>
      </w:r>
    </w:p>
    <w:p w:rsidR="00A9023B" w:rsidRDefault="00A9023B" w:rsidP="0072796E">
      <w:pPr>
        <w:autoSpaceDE w:val="0"/>
        <w:autoSpaceDN w:val="0"/>
        <w:adjustRightInd w:val="0"/>
        <w:spacing w:after="0" w:line="240" w:lineRule="auto"/>
        <w:ind w:left="720" w:firstLine="720"/>
        <w:jc w:val="both"/>
        <w:rPr>
          <w:rFonts w:ascii="Arial" w:hAnsi="Arial" w:cs="Arial"/>
          <w:sz w:val="24"/>
          <w:szCs w:val="24"/>
        </w:rPr>
        <w:pPrChange w:id="201" w:author="Alyssa Poblador" w:date="2018-07-30T14:25:00Z">
          <w:pPr>
            <w:autoSpaceDE w:val="0"/>
            <w:autoSpaceDN w:val="0"/>
            <w:adjustRightInd w:val="0"/>
            <w:spacing w:after="0" w:line="240" w:lineRule="auto"/>
            <w:ind w:left="720" w:firstLine="720"/>
          </w:pPr>
        </w:pPrChange>
      </w:pP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City of West Hollywood</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Attn: Yvonne Quarker, City Clerk</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8300 Santa Monica Blvd</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West Hollywood, CA 90069</w:t>
      </w:r>
    </w:p>
    <w:p w:rsidR="00FA1BCA" w:rsidDel="0072796E" w:rsidRDefault="00FA1BCA" w:rsidP="00D900C5">
      <w:pPr>
        <w:autoSpaceDE w:val="0"/>
        <w:autoSpaceDN w:val="0"/>
        <w:adjustRightInd w:val="0"/>
        <w:spacing w:after="0" w:line="240" w:lineRule="auto"/>
        <w:rPr>
          <w:del w:id="202" w:author="Alyssa Poblador" w:date="2018-07-30T14:25:00Z"/>
          <w:rFonts w:cs="Arial,Bold"/>
          <w:bCs/>
          <w:sz w:val="28"/>
          <w:szCs w:val="28"/>
        </w:rPr>
      </w:pPr>
    </w:p>
    <w:p w:rsidR="00561564" w:rsidDel="0072796E" w:rsidRDefault="00561564" w:rsidP="00FA1BCA">
      <w:pPr>
        <w:autoSpaceDE w:val="0"/>
        <w:autoSpaceDN w:val="0"/>
        <w:adjustRightInd w:val="0"/>
        <w:spacing w:after="0" w:line="240" w:lineRule="auto"/>
        <w:rPr>
          <w:del w:id="203" w:author="Alyssa Poblador" w:date="2018-07-30T14:25:00Z"/>
          <w:rFonts w:cs="Arial,Bold"/>
          <w:bCs/>
          <w:sz w:val="28"/>
          <w:szCs w:val="28"/>
        </w:rPr>
      </w:pPr>
    </w:p>
    <w:p w:rsidR="00561564" w:rsidRDefault="00561564" w:rsidP="00FA1BCA">
      <w:pPr>
        <w:autoSpaceDE w:val="0"/>
        <w:autoSpaceDN w:val="0"/>
        <w:adjustRightInd w:val="0"/>
        <w:spacing w:after="0" w:line="240" w:lineRule="auto"/>
        <w:rPr>
          <w:rFonts w:cs="Arial,Bold"/>
          <w:bCs/>
          <w:sz w:val="28"/>
          <w:szCs w:val="28"/>
        </w:rPr>
      </w:pPr>
    </w:p>
    <w:p w:rsidR="00AA715C" w:rsidRDefault="00AA715C" w:rsidP="0072796E">
      <w:pPr>
        <w:pStyle w:val="Heading2"/>
        <w:jc w:val="both"/>
        <w:pPrChange w:id="204" w:author="Alyssa Poblador" w:date="2018-07-30T14:25:00Z">
          <w:pPr>
            <w:pStyle w:val="Heading2"/>
          </w:pPr>
        </w:pPrChange>
      </w:pPr>
      <w:r>
        <w:t>Format and Contents</w:t>
      </w:r>
    </w:p>
    <w:p w:rsidR="00AA715C" w:rsidRDefault="00AA715C" w:rsidP="0072796E">
      <w:pPr>
        <w:pStyle w:val="Heading2"/>
        <w:numPr>
          <w:ilvl w:val="0"/>
          <w:numId w:val="0"/>
        </w:numPr>
        <w:jc w:val="both"/>
        <w:pPrChange w:id="205" w:author="Alyssa Poblador" w:date="2018-07-30T14:25:00Z">
          <w:pPr>
            <w:pStyle w:val="Heading2"/>
            <w:numPr>
              <w:ilvl w:val="0"/>
              <w:numId w:val="0"/>
            </w:numPr>
            <w:ind w:left="0" w:firstLine="0"/>
          </w:pPr>
        </w:pPrChange>
      </w:pPr>
    </w:p>
    <w:p w:rsidR="00FA1BCA" w:rsidRDefault="00AA715C" w:rsidP="0072796E">
      <w:pPr>
        <w:pStyle w:val="Heading3"/>
        <w:jc w:val="both"/>
        <w:rPr>
          <w:ins w:id="206" w:author="Alyssa Poblador" w:date="2018-07-30T14:25:00Z"/>
        </w:rPr>
        <w:pPrChange w:id="207" w:author="Alyssa Poblador" w:date="2018-07-30T14:25:00Z">
          <w:pPr>
            <w:pStyle w:val="Heading3"/>
          </w:pPr>
        </w:pPrChange>
      </w:pPr>
      <w:r>
        <w:t xml:space="preserve">The content and sequence of the information contained in each copy of the proposal shall be separated by tabs as follows: </w:t>
      </w:r>
    </w:p>
    <w:p w:rsidR="0072796E" w:rsidRPr="0072796E" w:rsidRDefault="0072796E" w:rsidP="0072796E">
      <w:pPr>
        <w:rPr>
          <w:rPrChange w:id="208" w:author="Alyssa Poblador" w:date="2018-07-30T14:25:00Z">
            <w:rPr/>
          </w:rPrChange>
        </w:rPr>
        <w:pPrChange w:id="209" w:author="Alyssa Poblador" w:date="2018-07-30T14:25:00Z">
          <w:pPr>
            <w:pStyle w:val="Heading3"/>
          </w:pPr>
        </w:pPrChange>
      </w:pPr>
    </w:p>
    <w:p w:rsidR="00FA1BCA" w:rsidDel="0072796E" w:rsidRDefault="00FA1BCA" w:rsidP="0072796E">
      <w:pPr>
        <w:jc w:val="both"/>
        <w:rPr>
          <w:del w:id="210" w:author="Alyssa Poblador" w:date="2018-07-30T14:25:00Z"/>
        </w:rPr>
        <w:pPrChange w:id="211" w:author="Alyssa Poblador" w:date="2018-07-30T14:25:00Z">
          <w:pPr/>
        </w:pPrChange>
      </w:pPr>
    </w:p>
    <w:p w:rsidR="00AA715C" w:rsidRDefault="00AA715C" w:rsidP="0072796E">
      <w:pPr>
        <w:pStyle w:val="Heading4"/>
        <w:numPr>
          <w:ilvl w:val="0"/>
          <w:numId w:val="4"/>
        </w:numPr>
        <w:jc w:val="both"/>
        <w:pPrChange w:id="212" w:author="Alyssa Poblador" w:date="2018-07-30T14:25:00Z">
          <w:pPr>
            <w:pStyle w:val="Heading4"/>
            <w:numPr>
              <w:numId w:val="4"/>
            </w:numPr>
          </w:pPr>
        </w:pPrChange>
      </w:pPr>
      <w:r>
        <w:t>Summary Sheet</w:t>
      </w:r>
    </w:p>
    <w:p w:rsidR="00AA715C" w:rsidDel="0072796E" w:rsidRDefault="00AA715C" w:rsidP="0072796E">
      <w:pPr>
        <w:pStyle w:val="Heading4"/>
        <w:numPr>
          <w:ilvl w:val="0"/>
          <w:numId w:val="0"/>
        </w:numPr>
        <w:ind w:left="720" w:firstLine="720"/>
        <w:jc w:val="both"/>
        <w:rPr>
          <w:del w:id="213" w:author="Alyssa Poblador" w:date="2018-07-30T14:25:00Z"/>
        </w:rPr>
        <w:pPrChange w:id="214" w:author="Alyssa Poblador" w:date="2018-07-30T14:25:00Z">
          <w:pPr>
            <w:pStyle w:val="Heading4"/>
            <w:numPr>
              <w:ilvl w:val="1"/>
            </w:numPr>
            <w:ind w:left="1440"/>
          </w:pPr>
        </w:pPrChange>
      </w:pPr>
      <w:r>
        <w:t>This section of the proposal must include a fully completed copy of the</w:t>
      </w:r>
    </w:p>
    <w:p w:rsidR="00AA715C" w:rsidRDefault="0072796E" w:rsidP="0072796E">
      <w:pPr>
        <w:pStyle w:val="Heading4"/>
        <w:numPr>
          <w:ilvl w:val="0"/>
          <w:numId w:val="0"/>
        </w:numPr>
        <w:ind w:left="720" w:firstLine="720"/>
        <w:jc w:val="both"/>
        <w:pPrChange w:id="215" w:author="Alyssa Poblador" w:date="2018-07-30T14:25:00Z">
          <w:pPr>
            <w:pStyle w:val="Heading4"/>
            <w:numPr>
              <w:numId w:val="0"/>
            </w:numPr>
            <w:ind w:firstLine="720"/>
          </w:pPr>
        </w:pPrChange>
      </w:pPr>
      <w:ins w:id="216" w:author="Alyssa Poblador" w:date="2018-07-30T14:25:00Z">
        <w:r>
          <w:t xml:space="preserve"> </w:t>
        </w:r>
      </w:ins>
      <w:r w:rsidR="00AA715C" w:rsidRPr="005E228F">
        <w:t>Summary Sheet (Appendix B)</w:t>
      </w:r>
      <w:r w:rsidR="00AA715C">
        <w:t xml:space="preserve"> included with this RFP.</w:t>
      </w:r>
    </w:p>
    <w:p w:rsidR="00C15D4E" w:rsidRDefault="00C15D4E" w:rsidP="0072796E">
      <w:pPr>
        <w:pStyle w:val="Heading4"/>
        <w:numPr>
          <w:ilvl w:val="0"/>
          <w:numId w:val="0"/>
        </w:numPr>
        <w:ind w:left="720" w:hanging="360"/>
        <w:jc w:val="both"/>
        <w:pPrChange w:id="217" w:author="Alyssa Poblador" w:date="2018-07-30T14:25:00Z">
          <w:pPr>
            <w:pStyle w:val="Heading4"/>
            <w:numPr>
              <w:numId w:val="0"/>
            </w:numPr>
          </w:pPr>
        </w:pPrChange>
      </w:pPr>
    </w:p>
    <w:p w:rsidR="00AA715C" w:rsidRDefault="00AA715C" w:rsidP="0072796E">
      <w:pPr>
        <w:pStyle w:val="Heading4"/>
        <w:numPr>
          <w:ilvl w:val="0"/>
          <w:numId w:val="0"/>
        </w:numPr>
        <w:ind w:left="720" w:hanging="360"/>
        <w:jc w:val="both"/>
        <w:pPrChange w:id="218" w:author="Alyssa Poblador" w:date="2018-07-30T14:25:00Z">
          <w:pPr>
            <w:pStyle w:val="Heading4"/>
            <w:numPr>
              <w:numId w:val="0"/>
            </w:numPr>
          </w:pPr>
        </w:pPrChange>
      </w:pPr>
      <w:r>
        <w:t>B. Table of Contents</w:t>
      </w:r>
    </w:p>
    <w:p w:rsidR="00AA715C" w:rsidDel="0072796E" w:rsidRDefault="00AA715C" w:rsidP="0072796E">
      <w:pPr>
        <w:pStyle w:val="Heading4"/>
        <w:numPr>
          <w:ilvl w:val="0"/>
          <w:numId w:val="0"/>
        </w:numPr>
        <w:ind w:left="720" w:firstLine="720"/>
        <w:jc w:val="both"/>
        <w:rPr>
          <w:del w:id="219" w:author="Alyssa Poblador" w:date="2018-07-30T14:25:00Z"/>
        </w:rPr>
        <w:pPrChange w:id="220" w:author="Alyssa Poblador" w:date="2018-07-30T14:25:00Z">
          <w:pPr>
            <w:pStyle w:val="Heading4"/>
            <w:numPr>
              <w:ilvl w:val="1"/>
            </w:numPr>
            <w:ind w:left="1440"/>
          </w:pPr>
        </w:pPrChange>
      </w:pPr>
      <w:r>
        <w:t>Include a clear identification of the material by section and by page</w:t>
      </w:r>
    </w:p>
    <w:p w:rsidR="00AA715C" w:rsidRDefault="0072796E" w:rsidP="0072796E">
      <w:pPr>
        <w:pStyle w:val="Heading4"/>
        <w:numPr>
          <w:ilvl w:val="0"/>
          <w:numId w:val="0"/>
        </w:numPr>
        <w:ind w:left="720" w:firstLine="720"/>
        <w:jc w:val="both"/>
        <w:pPrChange w:id="221" w:author="Alyssa Poblador" w:date="2018-07-30T14:25:00Z">
          <w:pPr>
            <w:pStyle w:val="Heading4"/>
            <w:numPr>
              <w:numId w:val="0"/>
            </w:numPr>
            <w:ind w:firstLine="720"/>
          </w:pPr>
        </w:pPrChange>
      </w:pPr>
      <w:ins w:id="222" w:author="Alyssa Poblador" w:date="2018-07-30T14:25:00Z">
        <w:r>
          <w:t xml:space="preserve"> </w:t>
        </w:r>
      </w:ins>
      <w:proofErr w:type="gramStart"/>
      <w:r w:rsidR="00AA715C">
        <w:t>number</w:t>
      </w:r>
      <w:proofErr w:type="gramEnd"/>
      <w:r w:rsidR="00AA715C">
        <w:t>.</w:t>
      </w:r>
    </w:p>
    <w:p w:rsidR="00C15D4E" w:rsidRDefault="00C15D4E" w:rsidP="0072796E">
      <w:pPr>
        <w:pStyle w:val="Heading4"/>
        <w:numPr>
          <w:ilvl w:val="0"/>
          <w:numId w:val="0"/>
        </w:numPr>
        <w:ind w:left="720" w:hanging="360"/>
        <w:jc w:val="both"/>
        <w:pPrChange w:id="223" w:author="Alyssa Poblador" w:date="2018-07-30T14:25:00Z">
          <w:pPr>
            <w:pStyle w:val="Heading4"/>
            <w:numPr>
              <w:numId w:val="0"/>
            </w:numPr>
          </w:pPr>
        </w:pPrChange>
      </w:pPr>
    </w:p>
    <w:p w:rsidR="00AA715C" w:rsidRDefault="00AA715C" w:rsidP="0072796E">
      <w:pPr>
        <w:pStyle w:val="Heading4"/>
        <w:numPr>
          <w:ilvl w:val="0"/>
          <w:numId w:val="0"/>
        </w:numPr>
        <w:ind w:left="720" w:hanging="360"/>
        <w:jc w:val="both"/>
        <w:pPrChange w:id="224" w:author="Alyssa Poblador" w:date="2018-07-30T14:25:00Z">
          <w:pPr>
            <w:pStyle w:val="Heading4"/>
            <w:numPr>
              <w:numId w:val="0"/>
            </w:numPr>
          </w:pPr>
        </w:pPrChange>
      </w:pPr>
      <w:r>
        <w:t>C. Letter of Transmittal</w:t>
      </w:r>
    </w:p>
    <w:p w:rsidR="00AA715C" w:rsidRDefault="00AA715C" w:rsidP="0072796E">
      <w:pPr>
        <w:pStyle w:val="Heading4"/>
        <w:ind w:left="1440"/>
        <w:jc w:val="both"/>
        <w:pPrChange w:id="225" w:author="Alyssa Poblador" w:date="2018-07-30T14:25:00Z">
          <w:pPr>
            <w:pStyle w:val="Heading4"/>
            <w:ind w:left="1440"/>
          </w:pPr>
        </w:pPrChange>
      </w:pPr>
      <w:r>
        <w:t>Limit to one or two pages.</w:t>
      </w:r>
    </w:p>
    <w:p w:rsidR="00AA715C" w:rsidDel="0072796E" w:rsidRDefault="00AA715C" w:rsidP="0072796E">
      <w:pPr>
        <w:pStyle w:val="Heading4"/>
        <w:numPr>
          <w:ilvl w:val="0"/>
          <w:numId w:val="0"/>
        </w:numPr>
        <w:ind w:left="1440"/>
        <w:jc w:val="both"/>
        <w:rPr>
          <w:del w:id="226" w:author="Alyssa Poblador" w:date="2018-07-30T14:25:00Z"/>
        </w:rPr>
        <w:pPrChange w:id="227" w:author="Alyssa Poblador" w:date="2018-07-30T14:25:00Z">
          <w:pPr>
            <w:pStyle w:val="Heading4"/>
            <w:ind w:left="1440"/>
          </w:pPr>
        </w:pPrChange>
      </w:pPr>
      <w:r>
        <w:t>Briefly state the proposers understanding of the work to be done</w:t>
      </w:r>
    </w:p>
    <w:p w:rsidR="00AA715C" w:rsidRDefault="0072796E" w:rsidP="0072796E">
      <w:pPr>
        <w:pStyle w:val="Heading4"/>
        <w:numPr>
          <w:ilvl w:val="0"/>
          <w:numId w:val="0"/>
        </w:numPr>
        <w:ind w:left="1440"/>
        <w:jc w:val="both"/>
        <w:pPrChange w:id="228" w:author="Alyssa Poblador" w:date="2018-07-30T14:25:00Z">
          <w:pPr>
            <w:pStyle w:val="Heading4"/>
            <w:numPr>
              <w:numId w:val="0"/>
            </w:numPr>
            <w:ind w:left="1440" w:firstLine="0"/>
          </w:pPr>
        </w:pPrChange>
      </w:pPr>
      <w:ins w:id="229" w:author="Alyssa Poblador" w:date="2018-07-30T14:25:00Z">
        <w:r>
          <w:t xml:space="preserve"> </w:t>
        </w:r>
      </w:ins>
      <w:proofErr w:type="gramStart"/>
      <w:r w:rsidR="00AA715C">
        <w:t>and</w:t>
      </w:r>
      <w:proofErr w:type="gramEnd"/>
      <w:r w:rsidR="00AA715C">
        <w:t xml:space="preserve"> make a positive commitment to perform the work.</w:t>
      </w:r>
    </w:p>
    <w:p w:rsidR="00AA715C" w:rsidDel="0072796E" w:rsidRDefault="00AA715C" w:rsidP="0072796E">
      <w:pPr>
        <w:pStyle w:val="Heading4"/>
        <w:numPr>
          <w:ilvl w:val="0"/>
          <w:numId w:val="0"/>
        </w:numPr>
        <w:ind w:left="1440"/>
        <w:jc w:val="both"/>
        <w:rPr>
          <w:del w:id="230" w:author="Alyssa Poblador" w:date="2018-07-30T14:25:00Z"/>
        </w:rPr>
        <w:pPrChange w:id="231" w:author="Alyssa Poblador" w:date="2018-07-30T14:25:00Z">
          <w:pPr>
            <w:pStyle w:val="Heading4"/>
            <w:ind w:left="1440"/>
          </w:pPr>
        </w:pPrChange>
      </w:pPr>
      <w:r>
        <w:t>State why you believe you are the best qualified to perform the</w:t>
      </w:r>
    </w:p>
    <w:p w:rsidR="00AA715C" w:rsidRDefault="0072796E" w:rsidP="0072796E">
      <w:pPr>
        <w:pStyle w:val="Heading4"/>
        <w:numPr>
          <w:ilvl w:val="0"/>
          <w:numId w:val="0"/>
        </w:numPr>
        <w:ind w:left="1440"/>
        <w:jc w:val="both"/>
        <w:pPrChange w:id="232" w:author="Alyssa Poblador" w:date="2018-07-30T14:25:00Z">
          <w:pPr>
            <w:pStyle w:val="Heading4"/>
            <w:numPr>
              <w:numId w:val="0"/>
            </w:numPr>
            <w:ind w:left="1440" w:firstLine="0"/>
          </w:pPr>
        </w:pPrChange>
      </w:pPr>
      <w:ins w:id="233" w:author="Alyssa Poblador" w:date="2018-07-30T14:25:00Z">
        <w:r>
          <w:t xml:space="preserve"> </w:t>
        </w:r>
      </w:ins>
      <w:proofErr w:type="gramStart"/>
      <w:r w:rsidR="00AA715C">
        <w:t>services</w:t>
      </w:r>
      <w:proofErr w:type="gramEnd"/>
      <w:r w:rsidR="00AA715C">
        <w:t xml:space="preserve"> requested.</w:t>
      </w:r>
    </w:p>
    <w:p w:rsidR="00C15D4E" w:rsidRDefault="00C15D4E" w:rsidP="0072796E">
      <w:pPr>
        <w:pStyle w:val="Heading4"/>
        <w:numPr>
          <w:ilvl w:val="0"/>
          <w:numId w:val="0"/>
        </w:numPr>
        <w:ind w:left="720" w:hanging="360"/>
        <w:jc w:val="both"/>
        <w:pPrChange w:id="234" w:author="Alyssa Poblador" w:date="2018-07-30T14:25:00Z">
          <w:pPr>
            <w:pStyle w:val="Heading4"/>
            <w:numPr>
              <w:numId w:val="0"/>
            </w:numPr>
          </w:pPr>
        </w:pPrChange>
      </w:pPr>
    </w:p>
    <w:p w:rsidR="00AA715C" w:rsidRDefault="00AA715C" w:rsidP="0072796E">
      <w:pPr>
        <w:pStyle w:val="Heading4"/>
        <w:numPr>
          <w:ilvl w:val="0"/>
          <w:numId w:val="0"/>
        </w:numPr>
        <w:ind w:left="720" w:hanging="360"/>
        <w:jc w:val="both"/>
        <w:pPrChange w:id="235" w:author="Alyssa Poblador" w:date="2018-07-30T14:25:00Z">
          <w:pPr>
            <w:pStyle w:val="Heading4"/>
            <w:numPr>
              <w:numId w:val="0"/>
            </w:numPr>
          </w:pPr>
        </w:pPrChange>
      </w:pPr>
      <w:r>
        <w:t>D. General Information</w:t>
      </w:r>
    </w:p>
    <w:p w:rsidR="00AA715C" w:rsidRDefault="00561564" w:rsidP="0072796E">
      <w:pPr>
        <w:pStyle w:val="Heading4"/>
        <w:ind w:left="1440"/>
        <w:jc w:val="both"/>
        <w:pPrChange w:id="236" w:author="Alyssa Poblador" w:date="2018-07-30T14:25:00Z">
          <w:pPr>
            <w:pStyle w:val="Heading4"/>
            <w:ind w:left="1440"/>
          </w:pPr>
        </w:pPrChange>
      </w:pPr>
      <w:r>
        <w:t>Consultant’s and/or firm’s n</w:t>
      </w:r>
      <w:r w:rsidR="00AA715C">
        <w:t>ame and address and the individual/corporate officer authorized to execute this agreements;</w:t>
      </w:r>
    </w:p>
    <w:p w:rsidR="00AA715C" w:rsidDel="0072796E" w:rsidRDefault="00AA715C" w:rsidP="0072796E">
      <w:pPr>
        <w:pStyle w:val="Heading4"/>
        <w:numPr>
          <w:ilvl w:val="0"/>
          <w:numId w:val="0"/>
        </w:numPr>
        <w:ind w:left="1440"/>
        <w:jc w:val="both"/>
        <w:rPr>
          <w:del w:id="237" w:author="Alyssa Poblador" w:date="2018-07-30T14:26:00Z"/>
        </w:rPr>
        <w:pPrChange w:id="238" w:author="Alyssa Poblador" w:date="2018-07-30T14:25:00Z">
          <w:pPr>
            <w:pStyle w:val="Heading4"/>
            <w:ind w:left="1440"/>
          </w:pPr>
        </w:pPrChange>
      </w:pPr>
      <w:r>
        <w:t>A brief description of your firm’s history, ownership, organizational</w:t>
      </w:r>
    </w:p>
    <w:p w:rsidR="00AA715C" w:rsidDel="0072796E" w:rsidRDefault="0072796E" w:rsidP="0072796E">
      <w:pPr>
        <w:pStyle w:val="Heading4"/>
        <w:numPr>
          <w:ilvl w:val="0"/>
          <w:numId w:val="0"/>
        </w:numPr>
        <w:ind w:left="1440"/>
        <w:jc w:val="both"/>
        <w:rPr>
          <w:del w:id="239" w:author="Alyssa Poblador" w:date="2018-07-30T14:26:00Z"/>
        </w:rPr>
        <w:pPrChange w:id="240" w:author="Alyssa Poblador" w:date="2018-07-30T14:25:00Z">
          <w:pPr>
            <w:pStyle w:val="Heading4"/>
            <w:numPr>
              <w:numId w:val="0"/>
            </w:numPr>
            <w:ind w:left="1440" w:firstLine="0"/>
          </w:pPr>
        </w:pPrChange>
      </w:pPr>
      <w:ins w:id="241" w:author="Alyssa Poblador" w:date="2018-07-30T14:26:00Z">
        <w:r>
          <w:t xml:space="preserve"> </w:t>
        </w:r>
      </w:ins>
      <w:proofErr w:type="gramStart"/>
      <w:r w:rsidR="00AA715C">
        <w:t>structure</w:t>
      </w:r>
      <w:proofErr w:type="gramEnd"/>
      <w:r w:rsidR="00AA715C">
        <w:t>, location of its management, and licenses to do business</w:t>
      </w:r>
    </w:p>
    <w:p w:rsidR="00AA715C" w:rsidRDefault="0072796E" w:rsidP="0072796E">
      <w:pPr>
        <w:pStyle w:val="Heading4"/>
        <w:numPr>
          <w:ilvl w:val="0"/>
          <w:numId w:val="0"/>
        </w:numPr>
        <w:ind w:left="1440"/>
        <w:jc w:val="both"/>
        <w:pPrChange w:id="242" w:author="Alyssa Poblador" w:date="2018-07-30T14:25:00Z">
          <w:pPr>
            <w:pStyle w:val="Heading4"/>
            <w:numPr>
              <w:numId w:val="0"/>
            </w:numPr>
            <w:ind w:left="1440" w:firstLine="0"/>
          </w:pPr>
        </w:pPrChange>
      </w:pPr>
      <w:ins w:id="243" w:author="Alyssa Poblador" w:date="2018-07-30T14:26:00Z">
        <w:r>
          <w:t xml:space="preserve"> </w:t>
        </w:r>
      </w:ins>
      <w:proofErr w:type="gramStart"/>
      <w:r w:rsidR="00AA715C">
        <w:t>in</w:t>
      </w:r>
      <w:proofErr w:type="gramEnd"/>
      <w:r w:rsidR="00AA715C">
        <w:t xml:space="preserve"> the State of California</w:t>
      </w:r>
      <w:r w:rsidR="00561564">
        <w:t>, if applicable</w:t>
      </w:r>
    </w:p>
    <w:p w:rsidR="00AA715C" w:rsidRDefault="00AA715C" w:rsidP="0072796E">
      <w:pPr>
        <w:pStyle w:val="Heading4"/>
        <w:ind w:left="1440"/>
        <w:jc w:val="both"/>
        <w:pPrChange w:id="244" w:author="Alyssa Poblador" w:date="2018-07-30T14:25:00Z">
          <w:pPr>
            <w:pStyle w:val="Heading4"/>
            <w:ind w:left="1440"/>
          </w:pPr>
        </w:pPrChange>
      </w:pPr>
      <w:r>
        <w:t>The names, experience, qualifications and applicable licenses</w:t>
      </w:r>
      <w:r w:rsidR="00561564">
        <w:t xml:space="preserve"> (for example, </w:t>
      </w:r>
      <w:r w:rsidR="006E7951">
        <w:t>Certified Public Accountant (CPA)</w:t>
      </w:r>
      <w:r>
        <w:t xml:space="preserve"> held</w:t>
      </w:r>
      <w:r w:rsidR="003F6C72">
        <w:t xml:space="preserve"> </w:t>
      </w:r>
      <w:r>
        <w:t>by the individuals primarily responsible for servicing the City and</w:t>
      </w:r>
      <w:r w:rsidR="003F6C72">
        <w:t xml:space="preserve"> </w:t>
      </w:r>
      <w:r>
        <w:t xml:space="preserve">any other person(s), </w:t>
      </w:r>
      <w:r>
        <w:lastRenderedPageBreak/>
        <w:t>whether as employees or subcontractors, with</w:t>
      </w:r>
      <w:r w:rsidR="003F6C72">
        <w:t xml:space="preserve"> </w:t>
      </w:r>
      <w:r>
        <w:t>specialized skills that would be assigned to service the City.</w:t>
      </w:r>
    </w:p>
    <w:p w:rsidR="00AA715C" w:rsidRDefault="00AA715C" w:rsidP="0072796E">
      <w:pPr>
        <w:pStyle w:val="Heading4"/>
        <w:ind w:left="1440"/>
        <w:jc w:val="both"/>
        <w:pPrChange w:id="245" w:author="Alyssa Poblador" w:date="2018-07-30T14:25:00Z">
          <w:pPr>
            <w:pStyle w:val="Heading4"/>
            <w:ind w:left="1440"/>
          </w:pPr>
        </w:pPrChange>
      </w:pPr>
      <w:r>
        <w:t xml:space="preserve">A statement to assurance to the effect that </w:t>
      </w:r>
      <w:r w:rsidR="00561564">
        <w:t>the consultant and/or</w:t>
      </w:r>
      <w:r>
        <w:t xml:space="preserve"> firm </w:t>
      </w:r>
      <w:proofErr w:type="gramStart"/>
      <w:r>
        <w:t>is</w:t>
      </w:r>
      <w:proofErr w:type="gramEnd"/>
      <w:r>
        <w:t xml:space="preserve"> not currently</w:t>
      </w:r>
      <w:r w:rsidR="00561564">
        <w:t xml:space="preserve"> </w:t>
      </w:r>
      <w:r>
        <w:t>in violation of any regulatory rules and regulations that may have</w:t>
      </w:r>
      <w:r w:rsidR="00561564">
        <w:t xml:space="preserve"> </w:t>
      </w:r>
      <w:r>
        <w:t>any impact on your firm’s operations.</w:t>
      </w:r>
    </w:p>
    <w:p w:rsidR="00DA1BE7" w:rsidRDefault="00AA715C" w:rsidP="0072796E">
      <w:pPr>
        <w:pStyle w:val="Heading4"/>
        <w:ind w:left="1440"/>
        <w:jc w:val="both"/>
        <w:rPr>
          <w:ins w:id="246" w:author="Alyssa Poblador" w:date="2018-07-30T14:26:00Z"/>
        </w:rPr>
        <w:pPrChange w:id="247" w:author="Alyssa Poblador" w:date="2018-07-30T14:25:00Z">
          <w:pPr>
            <w:pStyle w:val="Heading4"/>
            <w:ind w:left="1440"/>
          </w:pPr>
        </w:pPrChange>
      </w:pPr>
      <w:r>
        <w:t>A brief description of methods th</w:t>
      </w:r>
      <w:r w:rsidR="00A748D2">
        <w:t>at</w:t>
      </w:r>
      <w:r>
        <w:t xml:space="preserve"> </w:t>
      </w:r>
      <w:r w:rsidR="00561564">
        <w:t xml:space="preserve">the consultant and/or </w:t>
      </w:r>
      <w:r>
        <w:t>firm uses while conducting</w:t>
      </w:r>
      <w:r w:rsidR="00561564">
        <w:t xml:space="preserve"> business that encourages recycling of materials and implementation of environmentally friendly practices and procedures.</w:t>
      </w:r>
    </w:p>
    <w:p w:rsidR="0072796E" w:rsidRPr="0072796E" w:rsidRDefault="0072796E" w:rsidP="0072796E">
      <w:pPr>
        <w:rPr>
          <w:ins w:id="248" w:author="Alyssa Poblador" w:date="2018-07-30T14:26:00Z"/>
          <w:rPrChange w:id="249" w:author="Alyssa Poblador" w:date="2018-07-30T14:26:00Z">
            <w:rPr>
              <w:ins w:id="250" w:author="Alyssa Poblador" w:date="2018-07-30T14:26:00Z"/>
            </w:rPr>
          </w:rPrChange>
        </w:rPr>
        <w:pPrChange w:id="251" w:author="Alyssa Poblador" w:date="2018-07-30T14:26:00Z">
          <w:pPr>
            <w:pStyle w:val="Heading4"/>
            <w:ind w:left="1440"/>
          </w:pPr>
        </w:pPrChange>
      </w:pPr>
    </w:p>
    <w:p w:rsidR="0072796E" w:rsidRPr="0072796E" w:rsidDel="0072796E" w:rsidRDefault="0072796E" w:rsidP="0072796E">
      <w:pPr>
        <w:rPr>
          <w:del w:id="252" w:author="Alyssa Poblador" w:date="2018-07-30T14:26:00Z"/>
          <w:rPrChange w:id="253" w:author="Alyssa Poblador" w:date="2018-07-30T14:26:00Z">
            <w:rPr>
              <w:del w:id="254" w:author="Alyssa Poblador" w:date="2018-07-30T14:26:00Z"/>
            </w:rPr>
          </w:rPrChange>
        </w:rPr>
        <w:pPrChange w:id="255" w:author="Alyssa Poblador" w:date="2018-07-30T14:26:00Z">
          <w:pPr>
            <w:pStyle w:val="Heading4"/>
            <w:ind w:left="1440"/>
          </w:pPr>
        </w:pPrChange>
      </w:pPr>
    </w:p>
    <w:p w:rsidR="00DA1BE7" w:rsidRPr="00DA1BE7" w:rsidDel="0072796E" w:rsidRDefault="00DA1BE7" w:rsidP="0072796E">
      <w:pPr>
        <w:jc w:val="both"/>
        <w:rPr>
          <w:del w:id="256" w:author="Alyssa Poblador" w:date="2018-07-30T14:26:00Z"/>
        </w:rPr>
        <w:pPrChange w:id="257" w:author="Alyssa Poblador" w:date="2018-07-30T14:25:00Z">
          <w:pPr/>
        </w:pPrChange>
      </w:pPr>
    </w:p>
    <w:p w:rsidR="00FA1BCA" w:rsidRPr="00C15D4E" w:rsidRDefault="00AA715C" w:rsidP="0072796E">
      <w:pPr>
        <w:pStyle w:val="Heading4"/>
        <w:numPr>
          <w:ilvl w:val="0"/>
          <w:numId w:val="0"/>
        </w:numPr>
        <w:ind w:left="720"/>
        <w:jc w:val="both"/>
        <w:pPrChange w:id="258" w:author="Alyssa Poblador" w:date="2018-07-30T14:25:00Z">
          <w:pPr>
            <w:pStyle w:val="Heading4"/>
            <w:numPr>
              <w:numId w:val="0"/>
            </w:numPr>
            <w:ind w:firstLine="0"/>
          </w:pPr>
        </w:pPrChange>
      </w:pPr>
      <w:r w:rsidRPr="00165D9F">
        <w:rPr>
          <w:szCs w:val="24"/>
        </w:rPr>
        <w:t>E. Project Approach</w:t>
      </w:r>
    </w:p>
    <w:p w:rsidR="009D5201" w:rsidRPr="009D5201" w:rsidRDefault="009D5201" w:rsidP="0072796E">
      <w:pPr>
        <w:pStyle w:val="ListParagraph"/>
        <w:numPr>
          <w:ilvl w:val="1"/>
          <w:numId w:val="2"/>
        </w:numPr>
        <w:jc w:val="both"/>
        <w:rPr>
          <w:rFonts w:ascii="Arial" w:hAnsi="Arial" w:cs="Arial"/>
          <w:sz w:val="24"/>
          <w:szCs w:val="24"/>
        </w:rPr>
        <w:pPrChange w:id="259" w:author="Alyssa Poblador" w:date="2018-07-30T14:25:00Z">
          <w:pPr>
            <w:pStyle w:val="ListParagraph"/>
            <w:numPr>
              <w:ilvl w:val="1"/>
              <w:numId w:val="2"/>
            </w:numPr>
            <w:ind w:left="1440" w:hanging="360"/>
          </w:pPr>
        </w:pPrChange>
      </w:pPr>
      <w:r w:rsidRPr="009D5201">
        <w:rPr>
          <w:rFonts w:ascii="Arial" w:hAnsi="Arial" w:cs="Arial"/>
          <w:sz w:val="24"/>
          <w:szCs w:val="24"/>
        </w:rPr>
        <w:t>Describe in detail your proposal to fulfill the requirements of the scope of</w:t>
      </w:r>
    </w:p>
    <w:p w:rsidR="009D5201" w:rsidRPr="009D5201" w:rsidRDefault="00A0034B" w:rsidP="0072796E">
      <w:pPr>
        <w:pStyle w:val="ListParagraph"/>
        <w:ind w:left="1440"/>
        <w:jc w:val="both"/>
        <w:rPr>
          <w:rFonts w:ascii="Arial" w:hAnsi="Arial" w:cs="Arial"/>
          <w:sz w:val="24"/>
          <w:szCs w:val="24"/>
        </w:rPr>
        <w:pPrChange w:id="260" w:author="Alyssa Poblador" w:date="2018-07-30T14:25:00Z">
          <w:pPr>
            <w:pStyle w:val="ListParagraph"/>
            <w:ind w:left="1440"/>
          </w:pPr>
        </w:pPrChange>
      </w:pPr>
      <w:r w:rsidRPr="009D5201">
        <w:rPr>
          <w:rFonts w:ascii="Arial" w:hAnsi="Arial" w:cs="Arial"/>
          <w:sz w:val="24"/>
          <w:szCs w:val="24"/>
        </w:rPr>
        <w:t>S</w:t>
      </w:r>
      <w:r w:rsidR="009D5201" w:rsidRPr="009D5201">
        <w:rPr>
          <w:rFonts w:ascii="Arial" w:hAnsi="Arial" w:cs="Arial"/>
          <w:sz w:val="24"/>
          <w:szCs w:val="24"/>
        </w:rPr>
        <w:t>ervices</w:t>
      </w:r>
      <w:r>
        <w:rPr>
          <w:rFonts w:ascii="Arial" w:hAnsi="Arial" w:cs="Arial"/>
          <w:sz w:val="24"/>
          <w:szCs w:val="24"/>
        </w:rPr>
        <w:t xml:space="preserve"> as outlined in section 1.4 above</w:t>
      </w:r>
      <w:r w:rsidR="009D5201" w:rsidRPr="009D5201">
        <w:rPr>
          <w:rFonts w:ascii="Arial" w:hAnsi="Arial" w:cs="Arial"/>
          <w:sz w:val="24"/>
          <w:szCs w:val="24"/>
        </w:rPr>
        <w:t>.</w:t>
      </w:r>
    </w:p>
    <w:p w:rsidR="00AA715C" w:rsidRDefault="00AA715C" w:rsidP="0072796E">
      <w:pPr>
        <w:ind w:left="720"/>
        <w:jc w:val="both"/>
        <w:rPr>
          <w:rFonts w:ascii="Arial" w:hAnsi="Arial" w:cs="Arial"/>
          <w:sz w:val="24"/>
          <w:szCs w:val="24"/>
        </w:rPr>
        <w:pPrChange w:id="261" w:author="Alyssa Poblador" w:date="2018-07-30T14:25:00Z">
          <w:pPr>
            <w:ind w:left="720"/>
          </w:pPr>
        </w:pPrChange>
      </w:pPr>
      <w:r>
        <w:rPr>
          <w:rFonts w:ascii="Arial" w:hAnsi="Arial" w:cs="Arial"/>
          <w:sz w:val="24"/>
          <w:szCs w:val="24"/>
        </w:rPr>
        <w:t>F. Pricing of Services:</w:t>
      </w:r>
    </w:p>
    <w:p w:rsidR="00AA715C" w:rsidRDefault="006F1D4A" w:rsidP="0072796E">
      <w:pPr>
        <w:pStyle w:val="Heading3"/>
        <w:numPr>
          <w:ilvl w:val="1"/>
          <w:numId w:val="2"/>
        </w:numPr>
        <w:jc w:val="both"/>
        <w:pPrChange w:id="262" w:author="Alyssa Poblador" w:date="2018-07-30T14:25:00Z">
          <w:pPr>
            <w:pStyle w:val="Heading3"/>
            <w:numPr>
              <w:ilvl w:val="1"/>
              <w:numId w:val="2"/>
            </w:numPr>
            <w:ind w:left="1440" w:hanging="360"/>
          </w:pPr>
        </w:pPrChange>
      </w:pPr>
      <w:r>
        <w:t xml:space="preserve">In a table, </w:t>
      </w:r>
      <w:del w:id="263" w:author="Alyssa Poblador" w:date="2018-07-30T14:26:00Z">
        <w:r w:rsidR="00AA715C" w:rsidDel="0072796E">
          <w:delText xml:space="preserve"> </w:delText>
        </w:r>
      </w:del>
      <w:r w:rsidR="00AA715C">
        <w:t>provid</w:t>
      </w:r>
      <w:ins w:id="264" w:author="Alyssa Poblador" w:date="2018-07-30T14:26:00Z">
        <w:r w:rsidR="0072796E">
          <w:t>e</w:t>
        </w:r>
      </w:ins>
      <w:del w:id="265" w:author="Alyssa Poblador" w:date="2018-07-30T14:26:00Z">
        <w:r w:rsidR="00AA715C" w:rsidDel="0072796E">
          <w:delText xml:space="preserve">e </w:delText>
        </w:r>
      </w:del>
      <w:r>
        <w:t xml:space="preserve"> a</w:t>
      </w:r>
      <w:ins w:id="266" w:author="Alyssa Poblador" w:date="2018-07-30T14:26:00Z">
        <w:r w:rsidR="0072796E">
          <w:t xml:space="preserve"> </w:t>
        </w:r>
      </w:ins>
      <w:del w:id="267" w:author="Alyssa Poblador" w:date="2018-07-30T14:26:00Z">
        <w:r w:rsidDel="0072796E">
          <w:delText xml:space="preserve"> </w:delText>
        </w:r>
        <w:r w:rsidR="00AA715C" w:rsidDel="0072796E">
          <w:delText xml:space="preserve"> </w:delText>
        </w:r>
      </w:del>
      <w:r w:rsidR="00AA715C">
        <w:t xml:space="preserve">budget of the estimated total hours required to provide the City of West Hollywood with the </w:t>
      </w:r>
      <w:r w:rsidR="00165D9F">
        <w:t xml:space="preserve">fiscal </w:t>
      </w:r>
      <w:r w:rsidR="00AA715C">
        <w:t>consult</w:t>
      </w:r>
      <w:r w:rsidR="00165D9F">
        <w:t xml:space="preserve">ant </w:t>
      </w:r>
      <w:r w:rsidR="00AA715C">
        <w:t>services as described in this RFP.</w:t>
      </w:r>
      <w:r w:rsidR="00A0034B" w:rsidRPr="00A0034B">
        <w:t xml:space="preserve"> </w:t>
      </w:r>
      <w:r w:rsidR="00A0034B">
        <w:t xml:space="preserve">Consultant should </w:t>
      </w:r>
      <w:r w:rsidR="00A0034B" w:rsidRPr="00A0034B">
        <w:t xml:space="preserve">state whether or not all costs, including travel costs if needed, </w:t>
      </w:r>
      <w:del w:id="268" w:author="Alyssa Poblador" w:date="2018-07-30T14:26:00Z">
        <w:r w:rsidR="00A0034B" w:rsidRPr="00A0034B" w:rsidDel="0072796E">
          <w:delText xml:space="preserve"> </w:delText>
        </w:r>
      </w:del>
      <w:r w:rsidR="00A0034B" w:rsidRPr="00A0034B">
        <w:t>are included in the hourly rates</w:t>
      </w:r>
    </w:p>
    <w:p w:rsidR="00AE3DAC" w:rsidRPr="00AE3DAC" w:rsidRDefault="00AE3DAC" w:rsidP="0072796E">
      <w:pPr>
        <w:pStyle w:val="Heading4"/>
        <w:ind w:left="1440"/>
        <w:jc w:val="both"/>
        <w:pPrChange w:id="269" w:author="Alyssa Poblador" w:date="2018-07-30T14:25:00Z">
          <w:pPr>
            <w:pStyle w:val="Heading4"/>
            <w:ind w:left="1440"/>
          </w:pPr>
        </w:pPrChange>
      </w:pPr>
      <w:r>
        <w:t xml:space="preserve">In a table, </w:t>
      </w:r>
      <w:del w:id="270" w:author="Alyssa Poblador" w:date="2018-07-30T14:26:00Z">
        <w:r w:rsidR="002156E8" w:rsidDel="0072796E">
          <w:delText xml:space="preserve"> </w:delText>
        </w:r>
      </w:del>
      <w:r w:rsidR="002156E8">
        <w:t>please l</w:t>
      </w:r>
      <w:r>
        <w:t>ist the standard billing rates, by position</w:t>
      </w:r>
      <w:r w:rsidR="006F1D4A">
        <w:t>, for the staff used to create the budget.</w:t>
      </w:r>
    </w:p>
    <w:p w:rsidR="009D5201" w:rsidRPr="007802D2" w:rsidRDefault="007802D2" w:rsidP="0072796E">
      <w:pPr>
        <w:tabs>
          <w:tab w:val="left" w:pos="1425"/>
        </w:tabs>
        <w:jc w:val="both"/>
        <w:rPr>
          <w:sz w:val="10"/>
        </w:rPr>
        <w:pPrChange w:id="271" w:author="Alyssa Poblador" w:date="2018-07-30T14:25:00Z">
          <w:pPr>
            <w:tabs>
              <w:tab w:val="left" w:pos="1425"/>
            </w:tabs>
          </w:pPr>
        </w:pPrChange>
      </w:pPr>
      <w:r>
        <w:tab/>
      </w:r>
    </w:p>
    <w:p w:rsidR="009D5201" w:rsidRDefault="009D5201" w:rsidP="0072796E">
      <w:pPr>
        <w:pStyle w:val="Heading4"/>
        <w:numPr>
          <w:ilvl w:val="0"/>
          <w:numId w:val="0"/>
        </w:numPr>
        <w:ind w:left="720"/>
        <w:jc w:val="both"/>
        <w:pPrChange w:id="272" w:author="Alyssa Poblador" w:date="2018-07-30T14:25:00Z">
          <w:pPr>
            <w:pStyle w:val="Heading4"/>
            <w:numPr>
              <w:numId w:val="0"/>
            </w:numPr>
            <w:ind w:firstLine="0"/>
          </w:pPr>
        </w:pPrChange>
      </w:pPr>
      <w:r>
        <w:t>G. References and Pending Litigation</w:t>
      </w:r>
    </w:p>
    <w:p w:rsidR="00D900C5" w:rsidRDefault="009C20C7" w:rsidP="0072796E">
      <w:pPr>
        <w:pStyle w:val="Heading4"/>
        <w:ind w:left="1440"/>
        <w:jc w:val="both"/>
        <w:pPrChange w:id="273" w:author="Alyssa Poblador" w:date="2018-07-30T14:25:00Z">
          <w:pPr>
            <w:pStyle w:val="Heading4"/>
            <w:ind w:left="1440"/>
          </w:pPr>
        </w:pPrChange>
      </w:pPr>
      <w:r>
        <w:t>In a table,</w:t>
      </w:r>
      <w:ins w:id="274" w:author="Alyssa Poblador" w:date="2018-07-30T14:26:00Z">
        <w:r w:rsidR="0072796E">
          <w:t xml:space="preserve"> </w:t>
        </w:r>
      </w:ins>
      <w:del w:id="275" w:author="Alyssa Poblador" w:date="2018-07-30T14:26:00Z">
        <w:r w:rsidDel="0072796E">
          <w:delText xml:space="preserve"> </w:delText>
        </w:r>
        <w:r w:rsidR="009D5201" w:rsidDel="0072796E">
          <w:delText xml:space="preserve"> </w:delText>
        </w:r>
      </w:del>
      <w:r w:rsidR="009D5201">
        <w:t>an explanation and status, if in the last five years, the</w:t>
      </w:r>
      <w:r w:rsidR="00D900C5">
        <w:t xml:space="preserve"> consultant and/or</w:t>
      </w:r>
      <w:r w:rsidR="009D5201">
        <w:t xml:space="preserve"> firm or an</w:t>
      </w:r>
      <w:r w:rsidR="00D900C5">
        <w:t xml:space="preserve"> </w:t>
      </w:r>
      <w:r w:rsidR="009D5201">
        <w:t>officer or principal of the firm has been involved in any litigation, legal</w:t>
      </w:r>
      <w:r w:rsidR="00D900C5">
        <w:t xml:space="preserve"> </w:t>
      </w:r>
      <w:r w:rsidR="009D5201">
        <w:t>proceedings, or investigations by a regulatory authority</w:t>
      </w:r>
    </w:p>
    <w:p w:rsidR="009C20C7" w:rsidRPr="009C20C7" w:rsidRDefault="009C20C7" w:rsidP="0072796E">
      <w:pPr>
        <w:pStyle w:val="Heading4"/>
        <w:ind w:left="1440"/>
        <w:jc w:val="both"/>
        <w:pPrChange w:id="276" w:author="Alyssa Poblador" w:date="2018-07-30T14:25:00Z">
          <w:pPr>
            <w:pStyle w:val="Heading4"/>
            <w:ind w:left="1440"/>
          </w:pPr>
        </w:pPrChange>
      </w:pPr>
      <w:proofErr w:type="gramStart"/>
      <w:r>
        <w:t>In a table, a listing of any violations of any regulatory rules and regulations that may have any impact on your firm’s operations.</w:t>
      </w:r>
      <w:proofErr w:type="gramEnd"/>
    </w:p>
    <w:p w:rsidR="000A4303" w:rsidRPr="000A4303" w:rsidRDefault="000A4303" w:rsidP="0072796E">
      <w:pPr>
        <w:jc w:val="both"/>
        <w:pPrChange w:id="277" w:author="Alyssa Poblador" w:date="2018-07-30T14:25:00Z">
          <w:pPr/>
        </w:pPrChange>
      </w:pPr>
    </w:p>
    <w:p w:rsidR="00A748D2" w:rsidRDefault="009D5201" w:rsidP="0072796E">
      <w:pPr>
        <w:pStyle w:val="Heading4"/>
        <w:numPr>
          <w:ilvl w:val="0"/>
          <w:numId w:val="0"/>
        </w:numPr>
        <w:ind w:left="720"/>
        <w:jc w:val="both"/>
        <w:pPrChange w:id="278" w:author="Alyssa Poblador" w:date="2018-07-30T14:25:00Z">
          <w:pPr>
            <w:pStyle w:val="Heading4"/>
            <w:numPr>
              <w:numId w:val="0"/>
            </w:numPr>
            <w:ind w:firstLine="0"/>
          </w:pPr>
        </w:pPrChange>
      </w:pPr>
      <w:r>
        <w:t xml:space="preserve">H. </w:t>
      </w:r>
      <w:r w:rsidR="00A748D2" w:rsidRPr="00165D9F">
        <w:t>S</w:t>
      </w:r>
      <w:r w:rsidRPr="00165D9F">
        <w:t xml:space="preserve">imilar </w:t>
      </w:r>
      <w:r w:rsidR="00A748D2" w:rsidRPr="00165D9F">
        <w:t>P</w:t>
      </w:r>
      <w:r w:rsidRPr="00165D9F">
        <w:t xml:space="preserve">ublic </w:t>
      </w:r>
      <w:r w:rsidR="00A748D2" w:rsidRPr="00165D9F">
        <w:t>A</w:t>
      </w:r>
      <w:r w:rsidRPr="00165D9F">
        <w:t>gencies</w:t>
      </w:r>
      <w:r>
        <w:t xml:space="preserve"> </w:t>
      </w:r>
    </w:p>
    <w:p w:rsidR="006F1D4A" w:rsidDel="0072796E" w:rsidRDefault="00A748D2" w:rsidP="0072796E">
      <w:pPr>
        <w:pStyle w:val="Heading4"/>
        <w:ind w:left="1440"/>
        <w:jc w:val="both"/>
        <w:rPr>
          <w:del w:id="279" w:author="Alyssa Poblador" w:date="2018-07-30T14:26:00Z"/>
        </w:rPr>
        <w:pPrChange w:id="280" w:author="Alyssa Poblador" w:date="2018-07-30T14:25:00Z">
          <w:pPr>
            <w:pStyle w:val="Heading4"/>
            <w:ind w:left="1440"/>
          </w:pPr>
        </w:pPrChange>
      </w:pPr>
      <w:r>
        <w:t>In a table, list 5 public agencies f</w:t>
      </w:r>
      <w:r w:rsidR="009D5201">
        <w:t xml:space="preserve">or which </w:t>
      </w:r>
      <w:r w:rsidR="00D900C5">
        <w:t xml:space="preserve">the consultant and/or </w:t>
      </w:r>
      <w:r w:rsidR="009D5201">
        <w:t>firm has provided similar</w:t>
      </w:r>
      <w:r>
        <w:t xml:space="preserve"> </w:t>
      </w:r>
      <w:r w:rsidR="009D5201">
        <w:t>services in the last five years and when performed</w:t>
      </w:r>
      <w:r w:rsidR="006F1D4A">
        <w:t>, including the name, address and telephone number of contract person.</w:t>
      </w:r>
    </w:p>
    <w:p w:rsidR="007802D2" w:rsidRDefault="007802D2" w:rsidP="0072796E">
      <w:pPr>
        <w:pStyle w:val="Heading4"/>
        <w:ind w:left="1440"/>
        <w:jc w:val="both"/>
        <w:pPrChange w:id="281" w:author="Alyssa Poblador" w:date="2018-07-30T14:26:00Z">
          <w:pPr>
            <w:pStyle w:val="Heading4"/>
          </w:pPr>
        </w:pPrChange>
      </w:pPr>
    </w:p>
    <w:p w:rsidR="007802D2" w:rsidRPr="007802D2" w:rsidRDefault="007802D2" w:rsidP="0072796E">
      <w:pPr>
        <w:jc w:val="both"/>
        <w:rPr>
          <w:sz w:val="2"/>
        </w:rPr>
        <w:pPrChange w:id="282" w:author="Alyssa Poblador" w:date="2018-07-30T14:25:00Z">
          <w:pPr/>
        </w:pPrChange>
      </w:pPr>
    </w:p>
    <w:p w:rsidR="009D5201" w:rsidRDefault="009D5201" w:rsidP="0072796E">
      <w:pPr>
        <w:pStyle w:val="Heading4"/>
        <w:numPr>
          <w:ilvl w:val="0"/>
          <w:numId w:val="0"/>
        </w:numPr>
        <w:ind w:left="720"/>
        <w:jc w:val="both"/>
        <w:pPrChange w:id="283" w:author="Alyssa Poblador" w:date="2018-07-30T14:25:00Z">
          <w:pPr>
            <w:pStyle w:val="Heading4"/>
            <w:numPr>
              <w:numId w:val="0"/>
            </w:numPr>
            <w:ind w:firstLine="0"/>
          </w:pPr>
        </w:pPrChange>
      </w:pPr>
      <w:r>
        <w:t>I. Certification of Proposals</w:t>
      </w:r>
    </w:p>
    <w:p w:rsidR="00FA1BCA" w:rsidRDefault="009D5201" w:rsidP="0072796E">
      <w:pPr>
        <w:pStyle w:val="Heading4"/>
        <w:numPr>
          <w:ilvl w:val="1"/>
          <w:numId w:val="2"/>
        </w:numPr>
        <w:jc w:val="both"/>
        <w:pPrChange w:id="284" w:author="Alyssa Poblador" w:date="2018-07-30T14:25:00Z">
          <w:pPr>
            <w:pStyle w:val="Heading4"/>
            <w:numPr>
              <w:ilvl w:val="1"/>
            </w:numPr>
            <w:ind w:left="1440"/>
          </w:pPr>
        </w:pPrChange>
      </w:pPr>
      <w:r>
        <w:lastRenderedPageBreak/>
        <w:t>Return a copy of the entire completed certification properly executed as</w:t>
      </w:r>
      <w:r w:rsidR="007802D2">
        <w:t xml:space="preserve"> </w:t>
      </w:r>
      <w:r>
        <w:t xml:space="preserve">provided for in </w:t>
      </w:r>
      <w:r w:rsidRPr="00F97E2D">
        <w:t>Appendix A</w:t>
      </w:r>
      <w:r w:rsidRPr="004C2C9F">
        <w:t>.</w:t>
      </w:r>
    </w:p>
    <w:p w:rsidR="00DD41E8" w:rsidRDefault="00DD41E8" w:rsidP="0072796E">
      <w:pPr>
        <w:pStyle w:val="Heading3"/>
        <w:ind w:left="720"/>
        <w:jc w:val="both"/>
        <w:pPrChange w:id="285" w:author="Alyssa Poblador" w:date="2018-07-30T14:25:00Z">
          <w:pPr>
            <w:pStyle w:val="Heading3"/>
            <w:ind w:left="720"/>
          </w:pPr>
        </w:pPrChange>
      </w:pPr>
      <w:r>
        <w:t xml:space="preserve">J. </w:t>
      </w:r>
      <w:r w:rsidR="00DA1BE7">
        <w:t>Consultant/Firm</w:t>
      </w:r>
      <w:r>
        <w:t xml:space="preserve"> Insurance</w:t>
      </w:r>
    </w:p>
    <w:p w:rsidR="00DD41E8" w:rsidRDefault="00DD41E8" w:rsidP="0072796E">
      <w:pPr>
        <w:pStyle w:val="Heading3"/>
        <w:numPr>
          <w:ilvl w:val="1"/>
          <w:numId w:val="2"/>
        </w:numPr>
        <w:jc w:val="both"/>
        <w:pPrChange w:id="286" w:author="Alyssa Poblador" w:date="2018-07-30T14:25:00Z">
          <w:pPr>
            <w:pStyle w:val="Heading3"/>
            <w:numPr>
              <w:ilvl w:val="1"/>
              <w:numId w:val="2"/>
            </w:numPr>
            <w:ind w:left="1440" w:hanging="360"/>
          </w:pPr>
        </w:pPrChange>
      </w:pPr>
      <w:r>
        <w:t xml:space="preserve">The selected </w:t>
      </w:r>
      <w:r w:rsidR="00DA1BE7">
        <w:t>Consultant/</w:t>
      </w:r>
      <w:r>
        <w:t>Firm must provide and maintain in force at all times during</w:t>
      </w:r>
      <w:r w:rsidR="003F6C72">
        <w:t xml:space="preserve"> </w:t>
      </w:r>
      <w:r>
        <w:t>the term of the services contemplated herein insurance for Workers’</w:t>
      </w:r>
      <w:r w:rsidR="003F6C72">
        <w:t xml:space="preserve"> </w:t>
      </w:r>
      <w:r>
        <w:t>Compensations and Commercial General Liability in amounts consistent</w:t>
      </w:r>
      <w:r w:rsidR="003F6C72">
        <w:t xml:space="preserve"> </w:t>
      </w:r>
      <w:r>
        <w:t>with the services provided and as determined jointly by the City and the</w:t>
      </w:r>
      <w:r w:rsidR="003F6C72">
        <w:t xml:space="preserve"> </w:t>
      </w:r>
      <w:r>
        <w:t>firm. Such policies should be issued by companies admitted in the State of</w:t>
      </w:r>
      <w:r w:rsidR="00A34091">
        <w:t xml:space="preserve"> California.</w:t>
      </w:r>
    </w:p>
    <w:p w:rsidR="000A4303" w:rsidRPr="000A4303" w:rsidRDefault="000A4303" w:rsidP="00A34091"/>
    <w:p w:rsidR="000A4303" w:rsidRDefault="00713D67" w:rsidP="00A34091">
      <w:pPr>
        <w:pStyle w:val="Heading3"/>
        <w:ind w:left="360"/>
      </w:pPr>
      <w:r>
        <w:t xml:space="preserve">K. </w:t>
      </w:r>
      <w:r w:rsidRPr="00A34091">
        <w:t xml:space="preserve">Changes to the Contract Requirements: </w:t>
      </w:r>
    </w:p>
    <w:p w:rsidR="000A4303" w:rsidRDefault="000A4303" w:rsidP="00A34091">
      <w:pPr>
        <w:pStyle w:val="Heading3"/>
        <w:ind w:left="360"/>
      </w:pPr>
    </w:p>
    <w:p w:rsidR="00713D67" w:rsidRDefault="00713D67" w:rsidP="0072796E">
      <w:pPr>
        <w:autoSpaceDE w:val="0"/>
        <w:autoSpaceDN w:val="0"/>
        <w:adjustRightInd w:val="0"/>
        <w:spacing w:after="0" w:line="240" w:lineRule="auto"/>
        <w:ind w:left="720"/>
        <w:jc w:val="both"/>
        <w:rPr>
          <w:rFonts w:ascii="Arial" w:hAnsi="Arial" w:cs="Arial"/>
          <w:sz w:val="24"/>
          <w:szCs w:val="24"/>
        </w:rPr>
        <w:pPrChange w:id="287" w:author="Alyssa Poblador" w:date="2018-07-30T14:27:00Z">
          <w:pPr>
            <w:autoSpaceDE w:val="0"/>
            <w:autoSpaceDN w:val="0"/>
            <w:adjustRightInd w:val="0"/>
            <w:spacing w:after="0" w:line="240" w:lineRule="auto"/>
            <w:ind w:left="720" w:hanging="720"/>
          </w:pPr>
        </w:pPrChange>
      </w:pPr>
      <w:r w:rsidRPr="00A34091">
        <w:rPr>
          <w:rFonts w:ascii="Arial" w:hAnsi="Arial" w:cs="Arial"/>
          <w:sz w:val="24"/>
          <w:szCs w:val="24"/>
        </w:rPr>
        <w:t xml:space="preserve">The consultant shall review the contract requirements in Attachment </w:t>
      </w:r>
      <w:r w:rsidR="000A4303">
        <w:rPr>
          <w:rFonts w:ascii="Arial" w:hAnsi="Arial" w:cs="Arial"/>
          <w:sz w:val="24"/>
          <w:szCs w:val="24"/>
        </w:rPr>
        <w:t>C</w:t>
      </w:r>
      <w:r w:rsidRPr="00A34091">
        <w:rPr>
          <w:rFonts w:ascii="Arial" w:hAnsi="Arial" w:cs="Arial"/>
          <w:sz w:val="24"/>
          <w:szCs w:val="24"/>
        </w:rPr>
        <w:t xml:space="preserve">. Any proposed changes to the boiler plate contract language shall be listed in this section. Proposed changes will not have any influence on the evaluation of the proposal, but will speed up the process of the selected consultant to sign the contract documents. The proposed changes will be reviewed and approved by the City Attorney’s Office and Risk Management Officer prior to signing the contract documents. </w:t>
      </w:r>
    </w:p>
    <w:p w:rsidR="000A4303" w:rsidRDefault="000A4303" w:rsidP="00A34091">
      <w:pPr>
        <w:autoSpaceDE w:val="0"/>
        <w:autoSpaceDN w:val="0"/>
        <w:adjustRightInd w:val="0"/>
        <w:spacing w:after="0" w:line="240" w:lineRule="auto"/>
        <w:ind w:left="720" w:hanging="720"/>
        <w:rPr>
          <w:rFonts w:ascii="Arial" w:hAnsi="Arial" w:cs="Arial"/>
          <w:sz w:val="24"/>
          <w:szCs w:val="24"/>
        </w:rPr>
      </w:pPr>
    </w:p>
    <w:p w:rsidR="000A4303" w:rsidRPr="00A34091" w:rsidRDefault="000A4303" w:rsidP="00A34091">
      <w:pPr>
        <w:autoSpaceDE w:val="0"/>
        <w:autoSpaceDN w:val="0"/>
        <w:adjustRightInd w:val="0"/>
        <w:spacing w:after="0" w:line="240" w:lineRule="auto"/>
        <w:ind w:left="720" w:hanging="720"/>
        <w:rPr>
          <w:rFonts w:ascii="Arial" w:hAnsi="Arial" w:cs="Arial"/>
          <w:b/>
          <w:sz w:val="24"/>
          <w:szCs w:val="24"/>
        </w:rPr>
      </w:pPr>
      <w:r w:rsidRPr="00A34091">
        <w:rPr>
          <w:rFonts w:ascii="Arial" w:hAnsi="Arial" w:cs="Arial"/>
          <w:b/>
          <w:sz w:val="24"/>
          <w:szCs w:val="24"/>
        </w:rPr>
        <w:t>Sample Responses</w:t>
      </w:r>
    </w:p>
    <w:p w:rsidR="000A4303" w:rsidRPr="00A34091" w:rsidRDefault="000A4303" w:rsidP="00A34091">
      <w:pPr>
        <w:pStyle w:val="ListParagraph"/>
        <w:numPr>
          <w:ilvl w:val="0"/>
          <w:numId w:val="10"/>
        </w:numPr>
        <w:autoSpaceDE w:val="0"/>
        <w:autoSpaceDN w:val="0"/>
        <w:adjustRightInd w:val="0"/>
        <w:spacing w:after="0" w:line="240" w:lineRule="auto"/>
        <w:rPr>
          <w:rFonts w:ascii="Arial" w:hAnsi="Arial" w:cs="Arial"/>
          <w:sz w:val="24"/>
          <w:szCs w:val="24"/>
        </w:rPr>
      </w:pPr>
      <w:r w:rsidRPr="00A34091">
        <w:rPr>
          <w:rFonts w:ascii="Arial" w:hAnsi="Arial" w:cs="Arial"/>
          <w:sz w:val="24"/>
          <w:szCs w:val="24"/>
        </w:rPr>
        <w:t>No Changes to the standard contract are required or requested</w:t>
      </w:r>
    </w:p>
    <w:p w:rsidR="000A4303" w:rsidRPr="00A34091" w:rsidRDefault="000A4303" w:rsidP="00A34091">
      <w:pPr>
        <w:pStyle w:val="ListParagraph"/>
        <w:numPr>
          <w:ilvl w:val="0"/>
          <w:numId w:val="10"/>
        </w:numPr>
        <w:autoSpaceDE w:val="0"/>
        <w:autoSpaceDN w:val="0"/>
        <w:adjustRightInd w:val="0"/>
        <w:spacing w:after="0" w:line="240" w:lineRule="auto"/>
        <w:rPr>
          <w:rFonts w:ascii="Arial" w:hAnsi="Arial" w:cs="Arial"/>
          <w:sz w:val="24"/>
          <w:szCs w:val="24"/>
        </w:rPr>
      </w:pPr>
      <w:r w:rsidRPr="00A34091">
        <w:rPr>
          <w:rFonts w:ascii="Arial" w:hAnsi="Arial" w:cs="Arial"/>
          <w:sz w:val="24"/>
          <w:szCs w:val="24"/>
        </w:rPr>
        <w:t>Our Legal Department has reviewed the agreement and has requested the following changes:</w:t>
      </w:r>
    </w:p>
    <w:p w:rsidR="000A4303" w:rsidRPr="000A4303" w:rsidRDefault="000A4303" w:rsidP="00A34091">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Section 8.2.1 line 4-5 change…..</w:t>
      </w:r>
    </w:p>
    <w:p w:rsidR="00FA1BCA" w:rsidRPr="00FA1BCA" w:rsidRDefault="00FA1BCA" w:rsidP="00FA1BCA"/>
    <w:p w:rsidR="00FA1BCA" w:rsidRDefault="00FA1BCA" w:rsidP="00FA1BCA">
      <w:pPr>
        <w:pStyle w:val="Heading2"/>
      </w:pPr>
      <w:r>
        <w:t>Proposal Evaluation Factors</w:t>
      </w:r>
    </w:p>
    <w:p w:rsidR="00FA1BCA" w:rsidRPr="00FA1BCA" w:rsidRDefault="00FA1BCA" w:rsidP="00FA1BCA"/>
    <w:p w:rsidR="000C6258" w:rsidRDefault="00FA1BCA" w:rsidP="0072796E">
      <w:pPr>
        <w:pStyle w:val="ListParagraph"/>
        <w:numPr>
          <w:ilvl w:val="0"/>
          <w:numId w:val="3"/>
        </w:numPr>
        <w:autoSpaceDE w:val="0"/>
        <w:autoSpaceDN w:val="0"/>
        <w:adjustRightInd w:val="0"/>
        <w:spacing w:after="0" w:line="240" w:lineRule="auto"/>
        <w:jc w:val="both"/>
        <w:rPr>
          <w:rFonts w:ascii="Arial" w:hAnsi="Arial" w:cs="Arial"/>
          <w:sz w:val="24"/>
          <w:szCs w:val="24"/>
        </w:rPr>
        <w:pPrChange w:id="288" w:author="Alyssa Poblador" w:date="2018-07-30T14:27:00Z">
          <w:pPr>
            <w:pStyle w:val="ListParagraph"/>
            <w:numPr>
              <w:numId w:val="3"/>
            </w:numPr>
            <w:autoSpaceDE w:val="0"/>
            <w:autoSpaceDN w:val="0"/>
            <w:adjustRightInd w:val="0"/>
            <w:spacing w:after="0" w:line="240" w:lineRule="auto"/>
            <w:ind w:hanging="360"/>
          </w:pPr>
        </w:pPrChange>
      </w:pPr>
      <w:r w:rsidRPr="000C6258">
        <w:rPr>
          <w:rFonts w:ascii="Arial" w:hAnsi="Arial" w:cs="Arial"/>
          <w:sz w:val="24"/>
          <w:szCs w:val="24"/>
        </w:rPr>
        <w:t xml:space="preserve">Proposals shall remain valid for </w:t>
      </w:r>
      <w:r w:rsidRPr="00DA1BE7">
        <w:rPr>
          <w:rFonts w:ascii="Arial" w:hAnsi="Arial" w:cs="Arial"/>
          <w:sz w:val="24"/>
          <w:szCs w:val="24"/>
        </w:rPr>
        <w:t>180 days</w:t>
      </w:r>
      <w:r w:rsidRPr="000C6258">
        <w:rPr>
          <w:rFonts w:ascii="Arial" w:hAnsi="Arial" w:cs="Arial"/>
          <w:sz w:val="24"/>
          <w:szCs w:val="24"/>
        </w:rPr>
        <w:t xml:space="preserve"> from the Proposal Due Date specified in Section 2.3 until the execution of a contract by the City of West Hollywood. </w:t>
      </w:r>
    </w:p>
    <w:p w:rsidR="000C6258" w:rsidRDefault="000C6258" w:rsidP="0072796E">
      <w:pPr>
        <w:pStyle w:val="ListParagraph"/>
        <w:autoSpaceDE w:val="0"/>
        <w:autoSpaceDN w:val="0"/>
        <w:adjustRightInd w:val="0"/>
        <w:spacing w:after="0" w:line="240" w:lineRule="auto"/>
        <w:jc w:val="both"/>
        <w:rPr>
          <w:rFonts w:ascii="Arial" w:hAnsi="Arial" w:cs="Arial"/>
          <w:sz w:val="24"/>
          <w:szCs w:val="24"/>
        </w:rPr>
        <w:pPrChange w:id="289" w:author="Alyssa Poblador" w:date="2018-07-30T14:27:00Z">
          <w:pPr>
            <w:pStyle w:val="ListParagraph"/>
            <w:autoSpaceDE w:val="0"/>
            <w:autoSpaceDN w:val="0"/>
            <w:adjustRightInd w:val="0"/>
            <w:spacing w:after="0" w:line="240" w:lineRule="auto"/>
          </w:pPr>
        </w:pPrChange>
      </w:pPr>
    </w:p>
    <w:p w:rsidR="00FA1BCA" w:rsidRPr="000C6258" w:rsidRDefault="00FA1BCA" w:rsidP="0072796E">
      <w:pPr>
        <w:pStyle w:val="ListParagraph"/>
        <w:numPr>
          <w:ilvl w:val="0"/>
          <w:numId w:val="3"/>
        </w:numPr>
        <w:autoSpaceDE w:val="0"/>
        <w:autoSpaceDN w:val="0"/>
        <w:adjustRightInd w:val="0"/>
        <w:spacing w:after="0" w:line="240" w:lineRule="auto"/>
        <w:jc w:val="both"/>
        <w:rPr>
          <w:rFonts w:ascii="Arial" w:hAnsi="Arial" w:cs="Arial"/>
          <w:sz w:val="24"/>
          <w:szCs w:val="24"/>
        </w:rPr>
        <w:pPrChange w:id="290" w:author="Alyssa Poblador" w:date="2018-07-30T14:27:00Z">
          <w:pPr>
            <w:pStyle w:val="ListParagraph"/>
            <w:numPr>
              <w:numId w:val="3"/>
            </w:numPr>
            <w:autoSpaceDE w:val="0"/>
            <w:autoSpaceDN w:val="0"/>
            <w:adjustRightInd w:val="0"/>
            <w:spacing w:after="0" w:line="240" w:lineRule="auto"/>
            <w:ind w:hanging="360"/>
          </w:pPr>
        </w:pPrChange>
      </w:pPr>
      <w:r w:rsidRPr="000C6258">
        <w:rPr>
          <w:rFonts w:ascii="Arial" w:hAnsi="Arial" w:cs="Arial"/>
          <w:sz w:val="24"/>
          <w:szCs w:val="24"/>
        </w:rPr>
        <w:t>Proposals shall be examined and evaluated by the City to determine whether each proposal meets the requirements of this RFP. No single criterion, including price, will dictate the City’s ultimate selection. The relative importance of these factors involves judgment on the part of the City staff and will include both objective and subjective analysis. A</w:t>
      </w:r>
      <w:r w:rsidR="000C6258">
        <w:rPr>
          <w:rFonts w:ascii="Arial" w:hAnsi="Arial" w:cs="Arial"/>
          <w:sz w:val="24"/>
          <w:szCs w:val="24"/>
        </w:rPr>
        <w:t xml:space="preserve"> </w:t>
      </w:r>
      <w:r w:rsidRPr="00165D9F">
        <w:rPr>
          <w:rFonts w:ascii="Arial" w:hAnsi="Arial" w:cs="Arial"/>
          <w:sz w:val="24"/>
          <w:szCs w:val="24"/>
        </w:rPr>
        <w:t>recommendation will be made to the City Council</w:t>
      </w:r>
      <w:r w:rsidRPr="000C6258">
        <w:rPr>
          <w:rFonts w:ascii="Arial" w:hAnsi="Arial" w:cs="Arial"/>
          <w:sz w:val="24"/>
          <w:szCs w:val="24"/>
        </w:rPr>
        <w:t xml:space="preserve"> for a contract award</w:t>
      </w:r>
      <w:r w:rsidR="000C6258">
        <w:rPr>
          <w:rFonts w:ascii="Arial" w:hAnsi="Arial" w:cs="Arial"/>
          <w:sz w:val="24"/>
          <w:szCs w:val="24"/>
        </w:rPr>
        <w:t xml:space="preserve"> </w:t>
      </w:r>
      <w:r w:rsidRPr="000C6258">
        <w:rPr>
          <w:rFonts w:ascii="Arial" w:hAnsi="Arial" w:cs="Arial"/>
          <w:sz w:val="24"/>
          <w:szCs w:val="24"/>
        </w:rPr>
        <w:t>based on the following criteria:</w:t>
      </w:r>
    </w:p>
    <w:p w:rsidR="00FA1BCA" w:rsidRDefault="00FA1BCA" w:rsidP="0072796E">
      <w:pPr>
        <w:autoSpaceDE w:val="0"/>
        <w:autoSpaceDN w:val="0"/>
        <w:adjustRightInd w:val="0"/>
        <w:spacing w:after="0" w:line="240" w:lineRule="auto"/>
        <w:jc w:val="both"/>
        <w:rPr>
          <w:rFonts w:ascii="Arial" w:hAnsi="Arial" w:cs="Arial"/>
          <w:sz w:val="24"/>
          <w:szCs w:val="24"/>
        </w:rPr>
        <w:pPrChange w:id="291" w:author="Alyssa Poblador" w:date="2018-07-30T14:27:00Z">
          <w:pPr>
            <w:autoSpaceDE w:val="0"/>
            <w:autoSpaceDN w:val="0"/>
            <w:adjustRightInd w:val="0"/>
            <w:spacing w:after="0" w:line="240" w:lineRule="auto"/>
          </w:pPr>
        </w:pPrChange>
      </w:pPr>
    </w:p>
    <w:p w:rsidR="00AE522B" w:rsidRDefault="00AE522B" w:rsidP="0072796E">
      <w:pPr>
        <w:pStyle w:val="Heading4"/>
        <w:numPr>
          <w:ilvl w:val="1"/>
          <w:numId w:val="2"/>
        </w:numPr>
        <w:jc w:val="both"/>
        <w:pPrChange w:id="292" w:author="Alyssa Poblador" w:date="2018-07-30T14:27:00Z">
          <w:pPr>
            <w:pStyle w:val="Heading4"/>
            <w:numPr>
              <w:ilvl w:val="1"/>
            </w:numPr>
            <w:ind w:left="1440"/>
          </w:pPr>
        </w:pPrChange>
      </w:pPr>
      <w:r>
        <w:t>Quality and comp</w:t>
      </w:r>
      <w:r w:rsidR="000C6258">
        <w:t>leteness</w:t>
      </w:r>
      <w:r>
        <w:t xml:space="preserve"> of response</w:t>
      </w:r>
    </w:p>
    <w:p w:rsidR="00FA1BCA" w:rsidRDefault="000C6258" w:rsidP="0072796E">
      <w:pPr>
        <w:pStyle w:val="Heading4"/>
        <w:numPr>
          <w:ilvl w:val="1"/>
          <w:numId w:val="2"/>
        </w:numPr>
        <w:jc w:val="both"/>
        <w:pPrChange w:id="293" w:author="Alyssa Poblador" w:date="2018-07-30T14:27:00Z">
          <w:pPr>
            <w:pStyle w:val="Heading4"/>
            <w:numPr>
              <w:ilvl w:val="1"/>
            </w:numPr>
            <w:ind w:left="1440"/>
          </w:pPr>
        </w:pPrChange>
      </w:pPr>
      <w:r>
        <w:t>Relevant experience and qualifications</w:t>
      </w:r>
    </w:p>
    <w:p w:rsidR="00FA1BCA" w:rsidRDefault="00FA1BCA" w:rsidP="0072796E">
      <w:pPr>
        <w:pStyle w:val="Heading4"/>
        <w:numPr>
          <w:ilvl w:val="1"/>
          <w:numId w:val="2"/>
        </w:numPr>
        <w:jc w:val="both"/>
        <w:pPrChange w:id="294" w:author="Alyssa Poblador" w:date="2018-07-30T14:27:00Z">
          <w:pPr>
            <w:pStyle w:val="Heading4"/>
            <w:numPr>
              <w:ilvl w:val="1"/>
            </w:numPr>
            <w:ind w:left="1440"/>
          </w:pPr>
        </w:pPrChange>
      </w:pPr>
      <w:r>
        <w:t>Demonstrated capability of project management and completion</w:t>
      </w:r>
    </w:p>
    <w:p w:rsidR="000C6258" w:rsidRPr="000C6258" w:rsidRDefault="000C6258" w:rsidP="0072796E">
      <w:pPr>
        <w:pStyle w:val="Heading4"/>
        <w:numPr>
          <w:ilvl w:val="2"/>
          <w:numId w:val="2"/>
        </w:numPr>
        <w:jc w:val="both"/>
        <w:pPrChange w:id="295" w:author="Alyssa Poblador" w:date="2018-07-30T14:27:00Z">
          <w:pPr>
            <w:pStyle w:val="Heading4"/>
            <w:numPr>
              <w:ilvl w:val="2"/>
            </w:numPr>
            <w:ind w:left="2160"/>
          </w:pPr>
        </w:pPrChange>
      </w:pPr>
      <w:proofErr w:type="gramStart"/>
      <w:r>
        <w:lastRenderedPageBreak/>
        <w:t>Record of past performance - delivering services on scope, quality, schedule, and budget.</w:t>
      </w:r>
      <w:proofErr w:type="gramEnd"/>
    </w:p>
    <w:p w:rsidR="00FA1BCA" w:rsidRDefault="00FA1BCA" w:rsidP="0072796E">
      <w:pPr>
        <w:pStyle w:val="Heading4"/>
        <w:numPr>
          <w:ilvl w:val="1"/>
          <w:numId w:val="2"/>
        </w:numPr>
        <w:jc w:val="both"/>
        <w:pPrChange w:id="296" w:author="Alyssa Poblador" w:date="2018-07-30T14:27:00Z">
          <w:pPr>
            <w:pStyle w:val="Heading4"/>
            <w:numPr>
              <w:ilvl w:val="1"/>
            </w:numPr>
            <w:ind w:left="1440"/>
          </w:pPr>
        </w:pPrChange>
      </w:pPr>
      <w:r>
        <w:t>Firm’s reputation and its staff qualifications and experience</w:t>
      </w:r>
    </w:p>
    <w:p w:rsidR="00FA1BCA" w:rsidRDefault="00FA1BCA" w:rsidP="0072796E">
      <w:pPr>
        <w:pStyle w:val="Heading4"/>
        <w:numPr>
          <w:ilvl w:val="1"/>
          <w:numId w:val="2"/>
        </w:numPr>
        <w:jc w:val="both"/>
        <w:pPrChange w:id="297" w:author="Alyssa Poblador" w:date="2018-07-30T14:27:00Z">
          <w:pPr>
            <w:pStyle w:val="Heading4"/>
            <w:numPr>
              <w:ilvl w:val="1"/>
            </w:numPr>
            <w:ind w:left="1440"/>
          </w:pPr>
        </w:pPrChange>
      </w:pPr>
      <w:r>
        <w:t>Plan provided by the Firm for services</w:t>
      </w:r>
    </w:p>
    <w:p w:rsidR="00FA1BCA" w:rsidRDefault="00FA1BCA" w:rsidP="0072796E">
      <w:pPr>
        <w:pStyle w:val="Heading4"/>
        <w:numPr>
          <w:ilvl w:val="1"/>
          <w:numId w:val="2"/>
        </w:numPr>
        <w:jc w:val="both"/>
        <w:pPrChange w:id="298" w:author="Alyssa Poblador" w:date="2018-07-30T14:27:00Z">
          <w:pPr>
            <w:pStyle w:val="Heading4"/>
            <w:numPr>
              <w:ilvl w:val="1"/>
            </w:numPr>
            <w:ind w:left="1440"/>
          </w:pPr>
        </w:pPrChange>
      </w:pPr>
      <w:r>
        <w:t>Cost of services</w:t>
      </w:r>
    </w:p>
    <w:p w:rsidR="00FA1BCA" w:rsidRDefault="00FA1BCA" w:rsidP="00FA1BCA">
      <w:pPr>
        <w:autoSpaceDE w:val="0"/>
        <w:autoSpaceDN w:val="0"/>
        <w:adjustRightInd w:val="0"/>
        <w:spacing w:after="0" w:line="240" w:lineRule="auto"/>
        <w:rPr>
          <w:rFonts w:ascii="Arial" w:hAnsi="Arial" w:cs="Arial"/>
          <w:sz w:val="24"/>
          <w:szCs w:val="24"/>
        </w:rPr>
      </w:pPr>
    </w:p>
    <w:p w:rsidR="009816FD" w:rsidRPr="0050342F" w:rsidRDefault="00FA1BCA" w:rsidP="000C6258">
      <w:pPr>
        <w:pStyle w:val="ListParagraph"/>
        <w:numPr>
          <w:ilvl w:val="0"/>
          <w:numId w:val="3"/>
        </w:numPr>
        <w:autoSpaceDE w:val="0"/>
        <w:autoSpaceDN w:val="0"/>
        <w:adjustRightInd w:val="0"/>
        <w:spacing w:after="0" w:line="240" w:lineRule="auto"/>
        <w:rPr>
          <w:rFonts w:cs="Arial,Bold"/>
          <w:bCs/>
          <w:sz w:val="28"/>
          <w:szCs w:val="28"/>
        </w:rPr>
      </w:pPr>
      <w:r w:rsidRPr="000C6258">
        <w:rPr>
          <w:rFonts w:ascii="Arial" w:hAnsi="Arial" w:cs="Arial"/>
          <w:sz w:val="24"/>
          <w:szCs w:val="24"/>
        </w:rPr>
        <w:t>A proposal that fails to address</w:t>
      </w:r>
      <w:r w:rsidR="000C6258">
        <w:rPr>
          <w:rFonts w:ascii="Arial" w:hAnsi="Arial" w:cs="Arial"/>
          <w:sz w:val="24"/>
          <w:szCs w:val="24"/>
        </w:rPr>
        <w:t xml:space="preserve"> any one or more critical specifications of the RFP will not be considered.</w:t>
      </w:r>
    </w:p>
    <w:p w:rsidR="0050342F" w:rsidRDefault="0050342F" w:rsidP="0050342F">
      <w:pPr>
        <w:autoSpaceDE w:val="0"/>
        <w:autoSpaceDN w:val="0"/>
        <w:adjustRightInd w:val="0"/>
        <w:spacing w:after="0" w:line="240" w:lineRule="auto"/>
        <w:rPr>
          <w:rFonts w:cs="Arial,Bold"/>
          <w:bCs/>
          <w:sz w:val="28"/>
          <w:szCs w:val="28"/>
        </w:rPr>
      </w:pPr>
    </w:p>
    <w:p w:rsidR="0050342F" w:rsidRPr="00165D9F" w:rsidRDefault="00A9023B" w:rsidP="0050342F">
      <w:pPr>
        <w:pStyle w:val="Heading2"/>
      </w:pPr>
      <w:r>
        <w:t>Consultant/</w:t>
      </w:r>
      <w:r w:rsidR="0050342F" w:rsidRPr="00165D9F">
        <w:t>Firm Interviews and Presentations</w:t>
      </w:r>
    </w:p>
    <w:p w:rsidR="0050342F" w:rsidRPr="0050342F" w:rsidDel="0072796E" w:rsidRDefault="0050342F" w:rsidP="0050342F">
      <w:pPr>
        <w:rPr>
          <w:del w:id="299" w:author="Alyssa Poblador" w:date="2018-07-30T14:27:00Z"/>
        </w:rPr>
      </w:pPr>
    </w:p>
    <w:p w:rsidR="0072796E" w:rsidRDefault="0072796E" w:rsidP="0072796E">
      <w:pPr>
        <w:autoSpaceDE w:val="0"/>
        <w:autoSpaceDN w:val="0"/>
        <w:adjustRightInd w:val="0"/>
        <w:spacing w:after="0" w:line="240" w:lineRule="auto"/>
        <w:jc w:val="both"/>
        <w:rPr>
          <w:ins w:id="300" w:author="Alyssa Poblador" w:date="2018-07-30T14:27:00Z"/>
          <w:rFonts w:ascii="Arial" w:hAnsi="Arial" w:cs="Arial"/>
          <w:sz w:val="24"/>
          <w:szCs w:val="24"/>
        </w:rPr>
        <w:pPrChange w:id="301" w:author="Alyssa Poblador" w:date="2018-07-30T14:27:00Z">
          <w:pPr>
            <w:autoSpaceDE w:val="0"/>
            <w:autoSpaceDN w:val="0"/>
            <w:adjustRightInd w:val="0"/>
            <w:spacing w:after="0" w:line="240" w:lineRule="auto"/>
          </w:pPr>
        </w:pPrChange>
      </w:pPr>
    </w:p>
    <w:p w:rsidR="0050342F" w:rsidRDefault="00D900C5" w:rsidP="0072796E">
      <w:pPr>
        <w:autoSpaceDE w:val="0"/>
        <w:autoSpaceDN w:val="0"/>
        <w:adjustRightInd w:val="0"/>
        <w:spacing w:after="0" w:line="240" w:lineRule="auto"/>
        <w:jc w:val="both"/>
        <w:rPr>
          <w:rFonts w:ascii="Arial" w:hAnsi="Arial" w:cs="Arial"/>
          <w:sz w:val="24"/>
          <w:szCs w:val="24"/>
        </w:rPr>
        <w:pPrChange w:id="302" w:author="Alyssa Poblador" w:date="2018-07-30T14:27:00Z">
          <w:pPr>
            <w:autoSpaceDE w:val="0"/>
            <w:autoSpaceDN w:val="0"/>
            <w:adjustRightInd w:val="0"/>
            <w:spacing w:after="0" w:line="240" w:lineRule="auto"/>
          </w:pPr>
        </w:pPrChange>
      </w:pPr>
      <w:r>
        <w:rPr>
          <w:rFonts w:ascii="Arial" w:hAnsi="Arial" w:cs="Arial"/>
          <w:sz w:val="24"/>
          <w:szCs w:val="24"/>
        </w:rPr>
        <w:t>The consultants and/or f</w:t>
      </w:r>
      <w:r w:rsidR="0050342F">
        <w:rPr>
          <w:rFonts w:ascii="Arial" w:hAnsi="Arial" w:cs="Arial"/>
          <w:sz w:val="24"/>
          <w:szCs w:val="24"/>
        </w:rPr>
        <w:t xml:space="preserve">irms selected as the finalists </w:t>
      </w:r>
      <w:r w:rsidR="00D90668">
        <w:rPr>
          <w:rFonts w:ascii="Arial" w:hAnsi="Arial" w:cs="Arial"/>
          <w:sz w:val="24"/>
          <w:szCs w:val="24"/>
        </w:rPr>
        <w:t xml:space="preserve">may </w:t>
      </w:r>
      <w:r w:rsidR="0050342F">
        <w:rPr>
          <w:rFonts w:ascii="Arial" w:hAnsi="Arial" w:cs="Arial"/>
          <w:sz w:val="24"/>
          <w:szCs w:val="24"/>
        </w:rPr>
        <w:t xml:space="preserve">be required to make an oral presentation of their proposal to City during the RFP evaluation period. This presentation will provide </w:t>
      </w:r>
      <w:r>
        <w:rPr>
          <w:rFonts w:ascii="Arial" w:hAnsi="Arial" w:cs="Arial"/>
          <w:sz w:val="24"/>
          <w:szCs w:val="24"/>
        </w:rPr>
        <w:t xml:space="preserve">consultants and/or firms </w:t>
      </w:r>
      <w:r w:rsidR="0050342F">
        <w:rPr>
          <w:rFonts w:ascii="Arial" w:hAnsi="Arial" w:cs="Arial"/>
          <w:sz w:val="24"/>
          <w:szCs w:val="24"/>
        </w:rPr>
        <w:t xml:space="preserve">the opportunity to clarify their proposals to ensure thorough and mutual understanding. </w:t>
      </w:r>
      <w:r w:rsidR="0050342F" w:rsidRPr="00DA1BE7">
        <w:rPr>
          <w:rFonts w:ascii="Arial" w:hAnsi="Arial" w:cs="Arial"/>
          <w:sz w:val="24"/>
          <w:szCs w:val="24"/>
        </w:rPr>
        <w:t>Finalists may be required to give a one-hour overview to executive management.</w:t>
      </w:r>
    </w:p>
    <w:p w:rsidR="0050342F" w:rsidRDefault="0050342F" w:rsidP="0072796E">
      <w:pPr>
        <w:autoSpaceDE w:val="0"/>
        <w:autoSpaceDN w:val="0"/>
        <w:adjustRightInd w:val="0"/>
        <w:spacing w:after="0" w:line="240" w:lineRule="auto"/>
        <w:jc w:val="both"/>
        <w:rPr>
          <w:rFonts w:ascii="Arial" w:hAnsi="Arial" w:cs="Arial"/>
          <w:sz w:val="24"/>
          <w:szCs w:val="24"/>
        </w:rPr>
        <w:pPrChange w:id="303" w:author="Alyssa Poblador" w:date="2018-07-30T14:27:00Z">
          <w:pPr>
            <w:autoSpaceDE w:val="0"/>
            <w:autoSpaceDN w:val="0"/>
            <w:adjustRightInd w:val="0"/>
            <w:spacing w:after="0" w:line="240" w:lineRule="auto"/>
          </w:pPr>
        </w:pPrChange>
      </w:pPr>
    </w:p>
    <w:p w:rsidR="0050342F" w:rsidRDefault="0050342F" w:rsidP="0072796E">
      <w:pPr>
        <w:autoSpaceDE w:val="0"/>
        <w:autoSpaceDN w:val="0"/>
        <w:adjustRightInd w:val="0"/>
        <w:spacing w:after="0" w:line="240" w:lineRule="auto"/>
        <w:jc w:val="both"/>
        <w:rPr>
          <w:rFonts w:ascii="Arial" w:hAnsi="Arial" w:cs="Arial"/>
          <w:sz w:val="24"/>
          <w:szCs w:val="24"/>
        </w:rPr>
        <w:pPrChange w:id="304" w:author="Alyssa Poblador" w:date="2018-07-30T14:27:00Z">
          <w:pPr>
            <w:autoSpaceDE w:val="0"/>
            <w:autoSpaceDN w:val="0"/>
            <w:adjustRightInd w:val="0"/>
            <w:spacing w:after="0" w:line="240" w:lineRule="auto"/>
          </w:pPr>
        </w:pPrChange>
      </w:pPr>
      <w:r>
        <w:rPr>
          <w:rFonts w:ascii="Arial" w:hAnsi="Arial" w:cs="Arial"/>
          <w:sz w:val="24"/>
          <w:szCs w:val="24"/>
        </w:rPr>
        <w:t xml:space="preserve">All expenses incurred by the </w:t>
      </w:r>
      <w:r w:rsidR="00D900C5">
        <w:rPr>
          <w:rFonts w:ascii="Arial" w:hAnsi="Arial" w:cs="Arial"/>
          <w:sz w:val="24"/>
          <w:szCs w:val="24"/>
        </w:rPr>
        <w:t>consultant and/or f</w:t>
      </w:r>
      <w:r>
        <w:rPr>
          <w:rFonts w:ascii="Arial" w:hAnsi="Arial" w:cs="Arial"/>
          <w:sz w:val="24"/>
          <w:szCs w:val="24"/>
        </w:rPr>
        <w:t>irm for participating in the oral presentations, including the executive management overview will be the responsibility of the</w:t>
      </w:r>
      <w:r w:rsidR="00D900C5">
        <w:rPr>
          <w:rFonts w:ascii="Arial" w:hAnsi="Arial" w:cs="Arial"/>
          <w:sz w:val="24"/>
          <w:szCs w:val="24"/>
        </w:rPr>
        <w:t xml:space="preserve"> consultant and/or</w:t>
      </w:r>
      <w:r>
        <w:rPr>
          <w:rFonts w:ascii="Arial" w:hAnsi="Arial" w:cs="Arial"/>
          <w:sz w:val="24"/>
          <w:szCs w:val="24"/>
        </w:rPr>
        <w:t xml:space="preserve"> </w:t>
      </w:r>
      <w:r w:rsidR="00D900C5">
        <w:rPr>
          <w:rFonts w:ascii="Arial" w:hAnsi="Arial" w:cs="Arial"/>
          <w:sz w:val="24"/>
          <w:szCs w:val="24"/>
        </w:rPr>
        <w:t>f</w:t>
      </w:r>
      <w:r>
        <w:rPr>
          <w:rFonts w:ascii="Arial" w:hAnsi="Arial" w:cs="Arial"/>
          <w:sz w:val="24"/>
          <w:szCs w:val="24"/>
        </w:rPr>
        <w:t>irm.</w:t>
      </w:r>
    </w:p>
    <w:p w:rsidR="00C15D4E" w:rsidDel="0072796E" w:rsidRDefault="00C15D4E" w:rsidP="0050342F">
      <w:pPr>
        <w:autoSpaceDE w:val="0"/>
        <w:autoSpaceDN w:val="0"/>
        <w:adjustRightInd w:val="0"/>
        <w:spacing w:after="0" w:line="240" w:lineRule="auto"/>
        <w:rPr>
          <w:del w:id="305" w:author="Alyssa Poblador" w:date="2018-07-30T14:27:00Z"/>
          <w:rFonts w:ascii="Arial" w:hAnsi="Arial" w:cs="Arial"/>
          <w:sz w:val="24"/>
          <w:szCs w:val="24"/>
        </w:rPr>
      </w:pPr>
    </w:p>
    <w:p w:rsidR="00C15D4E" w:rsidRDefault="00C15D4E" w:rsidP="0050342F">
      <w:pPr>
        <w:autoSpaceDE w:val="0"/>
        <w:autoSpaceDN w:val="0"/>
        <w:adjustRightInd w:val="0"/>
        <w:spacing w:after="0" w:line="240" w:lineRule="auto"/>
        <w:rPr>
          <w:rFonts w:ascii="Arial" w:hAnsi="Arial" w:cs="Arial"/>
          <w:sz w:val="24"/>
          <w:szCs w:val="24"/>
        </w:rPr>
      </w:pPr>
    </w:p>
    <w:p w:rsidR="00C15D4E" w:rsidRDefault="00C15D4E" w:rsidP="00C15D4E">
      <w:pPr>
        <w:pStyle w:val="Heading2"/>
      </w:pPr>
      <w:r>
        <w:t>Selection Process</w:t>
      </w:r>
    </w:p>
    <w:p w:rsidR="00C15D4E" w:rsidRPr="00C15D4E" w:rsidDel="0072796E" w:rsidRDefault="00C15D4E" w:rsidP="00C15D4E">
      <w:pPr>
        <w:rPr>
          <w:del w:id="306" w:author="Alyssa Poblador" w:date="2018-07-30T14:27:00Z"/>
        </w:rPr>
      </w:pPr>
    </w:p>
    <w:p w:rsidR="0072796E" w:rsidRDefault="0072796E" w:rsidP="00C15D4E">
      <w:pPr>
        <w:autoSpaceDE w:val="0"/>
        <w:autoSpaceDN w:val="0"/>
        <w:adjustRightInd w:val="0"/>
        <w:spacing w:after="0" w:line="240" w:lineRule="auto"/>
        <w:rPr>
          <w:ins w:id="307" w:author="Alyssa Poblador" w:date="2018-07-30T14:27:00Z"/>
          <w:rFonts w:ascii="Arial" w:hAnsi="Arial" w:cs="Arial"/>
          <w:sz w:val="24"/>
          <w:szCs w:val="24"/>
        </w:rPr>
      </w:pPr>
    </w:p>
    <w:p w:rsidR="00C15D4E" w:rsidRDefault="00C15D4E" w:rsidP="0072796E">
      <w:pPr>
        <w:autoSpaceDE w:val="0"/>
        <w:autoSpaceDN w:val="0"/>
        <w:adjustRightInd w:val="0"/>
        <w:spacing w:after="0" w:line="240" w:lineRule="auto"/>
        <w:jc w:val="both"/>
        <w:rPr>
          <w:rFonts w:ascii="Arial" w:hAnsi="Arial" w:cs="Arial"/>
          <w:sz w:val="24"/>
          <w:szCs w:val="24"/>
        </w:rPr>
        <w:pPrChange w:id="308" w:author="Alyssa Poblador" w:date="2018-07-30T14:27:00Z">
          <w:pPr>
            <w:autoSpaceDE w:val="0"/>
            <w:autoSpaceDN w:val="0"/>
            <w:adjustRightInd w:val="0"/>
            <w:spacing w:after="0" w:line="240" w:lineRule="auto"/>
          </w:pPr>
        </w:pPrChange>
      </w:pPr>
      <w:r>
        <w:rPr>
          <w:rFonts w:ascii="Arial" w:hAnsi="Arial" w:cs="Arial"/>
          <w:sz w:val="24"/>
          <w:szCs w:val="24"/>
        </w:rPr>
        <w:t>The selection of a proposal will not be based solely on a monetary evaluation. There will also be an evaluation of each proposer’s understanding of the work required and approach to this project with considerable weight being given to experience in the areas required and the track record of the proposer.</w:t>
      </w:r>
    </w:p>
    <w:p w:rsidR="002A24A5" w:rsidRDefault="002A24A5" w:rsidP="0072796E">
      <w:pPr>
        <w:autoSpaceDE w:val="0"/>
        <w:autoSpaceDN w:val="0"/>
        <w:adjustRightInd w:val="0"/>
        <w:spacing w:after="0" w:line="240" w:lineRule="auto"/>
        <w:jc w:val="both"/>
        <w:rPr>
          <w:rFonts w:ascii="Arial" w:hAnsi="Arial" w:cs="Arial"/>
          <w:sz w:val="24"/>
          <w:szCs w:val="24"/>
        </w:rPr>
        <w:pPrChange w:id="309" w:author="Alyssa Poblador" w:date="2018-07-30T14:27:00Z">
          <w:pPr>
            <w:autoSpaceDE w:val="0"/>
            <w:autoSpaceDN w:val="0"/>
            <w:adjustRightInd w:val="0"/>
            <w:spacing w:after="0" w:line="240" w:lineRule="auto"/>
          </w:pPr>
        </w:pPrChange>
      </w:pPr>
    </w:p>
    <w:p w:rsidR="00C15D4E" w:rsidRPr="006E24D1" w:rsidDel="0072796E" w:rsidRDefault="00C15D4E" w:rsidP="0072796E">
      <w:pPr>
        <w:autoSpaceDE w:val="0"/>
        <w:autoSpaceDN w:val="0"/>
        <w:adjustRightInd w:val="0"/>
        <w:spacing w:after="0" w:line="240" w:lineRule="auto"/>
        <w:jc w:val="both"/>
        <w:rPr>
          <w:del w:id="310" w:author="Alyssa Poblador" w:date="2018-07-30T14:27:00Z"/>
          <w:rFonts w:ascii="Arial" w:hAnsi="Arial" w:cs="Arial"/>
          <w:sz w:val="24"/>
          <w:szCs w:val="24"/>
        </w:rPr>
        <w:pPrChange w:id="311" w:author="Alyssa Poblador" w:date="2018-07-30T14:27:00Z">
          <w:pPr>
            <w:autoSpaceDE w:val="0"/>
            <w:autoSpaceDN w:val="0"/>
            <w:adjustRightInd w:val="0"/>
            <w:spacing w:after="0" w:line="240" w:lineRule="auto"/>
          </w:pPr>
        </w:pPrChange>
      </w:pPr>
      <w:r w:rsidRPr="00C15D4E">
        <w:rPr>
          <w:rFonts w:ascii="Arial" w:hAnsi="Arial" w:cs="Arial"/>
          <w:sz w:val="24"/>
          <w:szCs w:val="24"/>
        </w:rPr>
        <w:t xml:space="preserve">Additionally, </w:t>
      </w:r>
      <w:r w:rsidRPr="00165D9F">
        <w:rPr>
          <w:rFonts w:ascii="Arial" w:hAnsi="Arial" w:cs="Arial"/>
          <w:sz w:val="24"/>
          <w:szCs w:val="24"/>
        </w:rPr>
        <w:t xml:space="preserve">an </w:t>
      </w:r>
      <w:r w:rsidRPr="00DA1BE7">
        <w:rPr>
          <w:rFonts w:ascii="Arial" w:hAnsi="Arial" w:cs="Arial"/>
          <w:sz w:val="24"/>
          <w:szCs w:val="24"/>
        </w:rPr>
        <w:t>independent checking of references</w:t>
      </w:r>
      <w:r w:rsidRPr="00165D9F">
        <w:rPr>
          <w:rFonts w:ascii="Arial" w:hAnsi="Arial" w:cs="Arial"/>
          <w:sz w:val="24"/>
          <w:szCs w:val="24"/>
        </w:rPr>
        <w:t xml:space="preserve"> may be used to assist in</w:t>
      </w:r>
    </w:p>
    <w:p w:rsidR="00C15D4E" w:rsidRPr="00DA1BE7" w:rsidDel="0072796E" w:rsidRDefault="0072796E" w:rsidP="0072796E">
      <w:pPr>
        <w:autoSpaceDE w:val="0"/>
        <w:autoSpaceDN w:val="0"/>
        <w:adjustRightInd w:val="0"/>
        <w:spacing w:after="0" w:line="240" w:lineRule="auto"/>
        <w:jc w:val="both"/>
        <w:rPr>
          <w:del w:id="312" w:author="Alyssa Poblador" w:date="2018-07-30T14:27:00Z"/>
          <w:rFonts w:ascii="Arial" w:hAnsi="Arial" w:cs="Arial"/>
          <w:sz w:val="24"/>
          <w:szCs w:val="24"/>
        </w:rPr>
        <w:pPrChange w:id="313" w:author="Alyssa Poblador" w:date="2018-07-30T14:27:00Z">
          <w:pPr>
            <w:autoSpaceDE w:val="0"/>
            <w:autoSpaceDN w:val="0"/>
            <w:adjustRightInd w:val="0"/>
            <w:spacing w:after="0" w:line="240" w:lineRule="auto"/>
          </w:pPr>
        </w:pPrChange>
      </w:pPr>
      <w:ins w:id="314" w:author="Alyssa Poblador" w:date="2018-07-30T14:27:00Z">
        <w:r>
          <w:rPr>
            <w:rFonts w:ascii="Arial" w:hAnsi="Arial" w:cs="Arial"/>
            <w:sz w:val="24"/>
            <w:szCs w:val="24"/>
          </w:rPr>
          <w:t xml:space="preserve"> </w:t>
        </w:r>
      </w:ins>
      <w:proofErr w:type="gramStart"/>
      <w:r w:rsidR="00C15D4E" w:rsidRPr="00165D9F">
        <w:rPr>
          <w:rFonts w:ascii="Arial" w:hAnsi="Arial" w:cs="Arial"/>
          <w:sz w:val="24"/>
          <w:szCs w:val="24"/>
        </w:rPr>
        <w:t>selecting</w:t>
      </w:r>
      <w:proofErr w:type="gramEnd"/>
      <w:r w:rsidR="00C15D4E" w:rsidRPr="00165D9F">
        <w:rPr>
          <w:rFonts w:ascii="Arial" w:hAnsi="Arial" w:cs="Arial"/>
          <w:sz w:val="24"/>
          <w:szCs w:val="24"/>
        </w:rPr>
        <w:t xml:space="preserve"> the finalist(s). Oral interviews will be conducted by the City. Contract</w:t>
      </w:r>
    </w:p>
    <w:p w:rsidR="002A24A5" w:rsidRDefault="0072796E" w:rsidP="0072796E">
      <w:pPr>
        <w:autoSpaceDE w:val="0"/>
        <w:autoSpaceDN w:val="0"/>
        <w:adjustRightInd w:val="0"/>
        <w:spacing w:after="0" w:line="240" w:lineRule="auto"/>
        <w:jc w:val="both"/>
        <w:rPr>
          <w:rFonts w:ascii="Arial" w:hAnsi="Arial" w:cs="Arial"/>
          <w:sz w:val="24"/>
          <w:szCs w:val="24"/>
        </w:rPr>
        <w:pPrChange w:id="315" w:author="Alyssa Poblador" w:date="2018-07-30T14:27:00Z">
          <w:pPr>
            <w:autoSpaceDE w:val="0"/>
            <w:autoSpaceDN w:val="0"/>
            <w:adjustRightInd w:val="0"/>
            <w:spacing w:after="0" w:line="240" w:lineRule="auto"/>
          </w:pPr>
        </w:pPrChange>
      </w:pPr>
      <w:ins w:id="316" w:author="Alyssa Poblador" w:date="2018-07-30T14:27:00Z">
        <w:r>
          <w:rPr>
            <w:rFonts w:ascii="Arial" w:hAnsi="Arial" w:cs="Arial"/>
            <w:sz w:val="24"/>
            <w:szCs w:val="24"/>
          </w:rPr>
          <w:t xml:space="preserve"> </w:t>
        </w:r>
      </w:ins>
      <w:proofErr w:type="gramStart"/>
      <w:r w:rsidR="00C15D4E" w:rsidRPr="00DA1BE7">
        <w:rPr>
          <w:rFonts w:ascii="Arial" w:hAnsi="Arial" w:cs="Arial"/>
          <w:sz w:val="24"/>
          <w:szCs w:val="24"/>
        </w:rPr>
        <w:t>negotiations</w:t>
      </w:r>
      <w:proofErr w:type="gramEnd"/>
      <w:r w:rsidR="00C15D4E" w:rsidRPr="00DA1BE7">
        <w:rPr>
          <w:rFonts w:ascii="Arial" w:hAnsi="Arial" w:cs="Arial"/>
          <w:sz w:val="24"/>
          <w:szCs w:val="24"/>
        </w:rPr>
        <w:t xml:space="preserve"> wil</w:t>
      </w:r>
      <w:r w:rsidR="002A24A5" w:rsidRPr="00DA1BE7">
        <w:rPr>
          <w:rFonts w:ascii="Arial" w:hAnsi="Arial" w:cs="Arial"/>
          <w:sz w:val="24"/>
          <w:szCs w:val="24"/>
        </w:rPr>
        <w:t>l take place with the finalist.</w:t>
      </w:r>
      <w:r w:rsidR="002A24A5">
        <w:rPr>
          <w:rFonts w:ascii="Arial" w:hAnsi="Arial" w:cs="Arial"/>
          <w:sz w:val="24"/>
          <w:szCs w:val="24"/>
        </w:rPr>
        <w:t xml:space="preserve"> </w:t>
      </w:r>
    </w:p>
    <w:p w:rsidR="002A24A5" w:rsidRDefault="002A24A5" w:rsidP="0072796E">
      <w:pPr>
        <w:autoSpaceDE w:val="0"/>
        <w:autoSpaceDN w:val="0"/>
        <w:adjustRightInd w:val="0"/>
        <w:spacing w:after="0" w:line="240" w:lineRule="auto"/>
        <w:jc w:val="both"/>
        <w:rPr>
          <w:rFonts w:ascii="Arial" w:hAnsi="Arial" w:cs="Arial"/>
          <w:sz w:val="24"/>
          <w:szCs w:val="24"/>
        </w:rPr>
        <w:pPrChange w:id="317" w:author="Alyssa Poblador" w:date="2018-07-30T14:27:00Z">
          <w:pPr>
            <w:autoSpaceDE w:val="0"/>
            <w:autoSpaceDN w:val="0"/>
            <w:adjustRightInd w:val="0"/>
            <w:spacing w:after="0" w:line="240" w:lineRule="auto"/>
          </w:pPr>
        </w:pPrChange>
      </w:pPr>
    </w:p>
    <w:p w:rsidR="00C15D4E" w:rsidRPr="00C15D4E" w:rsidRDefault="00C15D4E" w:rsidP="0072796E">
      <w:pPr>
        <w:autoSpaceDE w:val="0"/>
        <w:autoSpaceDN w:val="0"/>
        <w:adjustRightInd w:val="0"/>
        <w:spacing w:after="0" w:line="240" w:lineRule="auto"/>
        <w:jc w:val="both"/>
        <w:rPr>
          <w:rFonts w:ascii="Arial" w:hAnsi="Arial" w:cs="Arial"/>
          <w:sz w:val="24"/>
          <w:szCs w:val="24"/>
        </w:rPr>
        <w:pPrChange w:id="318" w:author="Alyssa Poblador" w:date="2018-07-30T14:27:00Z">
          <w:pPr>
            <w:autoSpaceDE w:val="0"/>
            <w:autoSpaceDN w:val="0"/>
            <w:adjustRightInd w:val="0"/>
            <w:spacing w:after="0" w:line="240" w:lineRule="auto"/>
          </w:pPr>
        </w:pPrChange>
      </w:pPr>
      <w:r w:rsidRPr="00C15D4E">
        <w:rPr>
          <w:rFonts w:ascii="Arial" w:hAnsi="Arial" w:cs="Arial"/>
          <w:sz w:val="24"/>
          <w:szCs w:val="24"/>
        </w:rPr>
        <w:t>Award will be made to the</w:t>
      </w:r>
      <w:r w:rsidR="00D900C5">
        <w:rPr>
          <w:rFonts w:ascii="Arial" w:hAnsi="Arial" w:cs="Arial"/>
          <w:sz w:val="24"/>
          <w:szCs w:val="24"/>
        </w:rPr>
        <w:t xml:space="preserve"> consultant and/or</w:t>
      </w:r>
      <w:r w:rsidRPr="00C15D4E">
        <w:rPr>
          <w:rFonts w:ascii="Arial" w:hAnsi="Arial" w:cs="Arial"/>
          <w:sz w:val="24"/>
          <w:szCs w:val="24"/>
        </w:rPr>
        <w:t xml:space="preserve"> </w:t>
      </w:r>
      <w:r w:rsidR="00D900C5">
        <w:rPr>
          <w:rFonts w:ascii="Arial" w:hAnsi="Arial" w:cs="Arial"/>
          <w:sz w:val="24"/>
          <w:szCs w:val="24"/>
        </w:rPr>
        <w:t>f</w:t>
      </w:r>
      <w:r w:rsidRPr="00C15D4E">
        <w:rPr>
          <w:rFonts w:ascii="Arial" w:hAnsi="Arial" w:cs="Arial"/>
          <w:sz w:val="24"/>
          <w:szCs w:val="24"/>
        </w:rPr>
        <w:t>irm offering the m</w:t>
      </w:r>
      <w:r>
        <w:rPr>
          <w:rFonts w:ascii="Arial" w:hAnsi="Arial" w:cs="Arial"/>
          <w:sz w:val="24"/>
          <w:szCs w:val="24"/>
        </w:rPr>
        <w:t xml:space="preserve">ost advantageous proposal after </w:t>
      </w:r>
      <w:r w:rsidRPr="00C15D4E">
        <w:rPr>
          <w:rFonts w:ascii="Arial" w:hAnsi="Arial" w:cs="Arial"/>
          <w:sz w:val="24"/>
          <w:szCs w:val="24"/>
        </w:rPr>
        <w:t xml:space="preserve">consideration of all evaluation criteria set forth in </w:t>
      </w:r>
      <w:r w:rsidR="002A24A5">
        <w:rPr>
          <w:rFonts w:ascii="Arial" w:hAnsi="Arial" w:cs="Arial"/>
          <w:sz w:val="24"/>
          <w:szCs w:val="24"/>
        </w:rPr>
        <w:t xml:space="preserve">this RFP. The City shall not be </w:t>
      </w:r>
      <w:r w:rsidRPr="00C15D4E">
        <w:rPr>
          <w:rFonts w:ascii="Arial" w:hAnsi="Arial" w:cs="Arial"/>
          <w:sz w:val="24"/>
          <w:szCs w:val="24"/>
        </w:rPr>
        <w:t>obligated to accept the lowest priced proposal, but</w:t>
      </w:r>
      <w:r w:rsidR="002A24A5">
        <w:rPr>
          <w:rFonts w:ascii="Arial" w:hAnsi="Arial" w:cs="Arial"/>
          <w:sz w:val="24"/>
          <w:szCs w:val="24"/>
        </w:rPr>
        <w:t xml:space="preserve"> will make an award in the best </w:t>
      </w:r>
      <w:r w:rsidRPr="00C15D4E">
        <w:rPr>
          <w:rFonts w:ascii="Arial" w:hAnsi="Arial" w:cs="Arial"/>
          <w:sz w:val="24"/>
          <w:szCs w:val="24"/>
        </w:rPr>
        <w:t>interest of the City after all factors have been evaluated.</w:t>
      </w:r>
    </w:p>
    <w:p w:rsidR="00C15D4E" w:rsidRDefault="00C15D4E" w:rsidP="0072796E">
      <w:pPr>
        <w:autoSpaceDE w:val="0"/>
        <w:autoSpaceDN w:val="0"/>
        <w:adjustRightInd w:val="0"/>
        <w:spacing w:after="0" w:line="240" w:lineRule="auto"/>
        <w:jc w:val="both"/>
        <w:rPr>
          <w:rFonts w:ascii="Arial" w:hAnsi="Arial" w:cs="Arial"/>
          <w:sz w:val="24"/>
          <w:szCs w:val="24"/>
        </w:rPr>
        <w:pPrChange w:id="319" w:author="Alyssa Poblador" w:date="2018-07-30T14:27:00Z">
          <w:pPr>
            <w:autoSpaceDE w:val="0"/>
            <w:autoSpaceDN w:val="0"/>
            <w:adjustRightInd w:val="0"/>
            <w:spacing w:after="0" w:line="240" w:lineRule="auto"/>
          </w:pPr>
        </w:pPrChange>
      </w:pPr>
    </w:p>
    <w:p w:rsidR="00C15D4E" w:rsidRDefault="00C15D4E" w:rsidP="0072796E">
      <w:pPr>
        <w:autoSpaceDE w:val="0"/>
        <w:autoSpaceDN w:val="0"/>
        <w:adjustRightInd w:val="0"/>
        <w:spacing w:after="0" w:line="240" w:lineRule="auto"/>
        <w:jc w:val="both"/>
        <w:rPr>
          <w:rFonts w:ascii="Arial" w:hAnsi="Arial" w:cs="Arial"/>
          <w:sz w:val="24"/>
          <w:szCs w:val="24"/>
        </w:rPr>
        <w:pPrChange w:id="320" w:author="Alyssa Poblador" w:date="2018-07-30T14:27:00Z">
          <w:pPr>
            <w:autoSpaceDE w:val="0"/>
            <w:autoSpaceDN w:val="0"/>
            <w:adjustRightInd w:val="0"/>
            <w:spacing w:after="0" w:line="240" w:lineRule="auto"/>
          </w:pPr>
        </w:pPrChange>
      </w:pPr>
      <w:r w:rsidRPr="00C15D4E">
        <w:rPr>
          <w:rFonts w:ascii="Arial" w:hAnsi="Arial" w:cs="Arial"/>
          <w:sz w:val="24"/>
          <w:szCs w:val="24"/>
        </w:rPr>
        <w:t>A Notification of Intent to Award may be sent</w:t>
      </w:r>
      <w:r>
        <w:rPr>
          <w:rFonts w:ascii="Arial" w:hAnsi="Arial" w:cs="Arial"/>
          <w:sz w:val="24"/>
          <w:szCs w:val="24"/>
        </w:rPr>
        <w:t xml:space="preserve"> to any </w:t>
      </w:r>
      <w:r w:rsidR="00D900C5">
        <w:rPr>
          <w:rFonts w:ascii="Arial" w:hAnsi="Arial" w:cs="Arial"/>
          <w:sz w:val="24"/>
          <w:szCs w:val="24"/>
        </w:rPr>
        <w:t>consultant and/or f</w:t>
      </w:r>
      <w:r>
        <w:rPr>
          <w:rFonts w:ascii="Arial" w:hAnsi="Arial" w:cs="Arial"/>
          <w:sz w:val="24"/>
          <w:szCs w:val="24"/>
        </w:rPr>
        <w:t xml:space="preserve">irm selected. Award is </w:t>
      </w:r>
      <w:r w:rsidRPr="00C15D4E">
        <w:rPr>
          <w:rFonts w:ascii="Arial" w:hAnsi="Arial" w:cs="Arial"/>
          <w:sz w:val="24"/>
          <w:szCs w:val="24"/>
        </w:rPr>
        <w:t>contingent upon the successful negotiation of fin</w:t>
      </w:r>
      <w:r>
        <w:rPr>
          <w:rFonts w:ascii="Arial" w:hAnsi="Arial" w:cs="Arial"/>
          <w:sz w:val="24"/>
          <w:szCs w:val="24"/>
        </w:rPr>
        <w:t xml:space="preserve">al contract terms. Negotiations </w:t>
      </w:r>
      <w:r w:rsidRPr="00C15D4E">
        <w:rPr>
          <w:rFonts w:ascii="Arial" w:hAnsi="Arial" w:cs="Arial"/>
          <w:sz w:val="24"/>
          <w:szCs w:val="24"/>
        </w:rPr>
        <w:t>shall be confidential and not subject to disclosure to com</w:t>
      </w:r>
      <w:r>
        <w:rPr>
          <w:rFonts w:ascii="Arial" w:hAnsi="Arial" w:cs="Arial"/>
          <w:sz w:val="24"/>
          <w:szCs w:val="24"/>
        </w:rPr>
        <w:t xml:space="preserve">peting </w:t>
      </w:r>
      <w:r w:rsidR="00D900C5">
        <w:rPr>
          <w:rFonts w:ascii="Arial" w:hAnsi="Arial" w:cs="Arial"/>
          <w:sz w:val="24"/>
          <w:szCs w:val="24"/>
        </w:rPr>
        <w:t>consultants and/or f</w:t>
      </w:r>
      <w:r>
        <w:rPr>
          <w:rFonts w:ascii="Arial" w:hAnsi="Arial" w:cs="Arial"/>
          <w:sz w:val="24"/>
          <w:szCs w:val="24"/>
        </w:rPr>
        <w:t xml:space="preserve">irms unless an </w:t>
      </w:r>
      <w:r w:rsidRPr="00C15D4E">
        <w:rPr>
          <w:rFonts w:ascii="Arial" w:hAnsi="Arial" w:cs="Arial"/>
          <w:sz w:val="24"/>
          <w:szCs w:val="24"/>
        </w:rPr>
        <w:t>agreement is reached. If contract negotiations ca</w:t>
      </w:r>
      <w:r>
        <w:rPr>
          <w:rFonts w:ascii="Arial" w:hAnsi="Arial" w:cs="Arial"/>
          <w:sz w:val="24"/>
          <w:szCs w:val="24"/>
        </w:rPr>
        <w:t xml:space="preserve">nnot be concluded </w:t>
      </w:r>
      <w:r>
        <w:rPr>
          <w:rFonts w:ascii="Arial" w:hAnsi="Arial" w:cs="Arial"/>
          <w:sz w:val="24"/>
          <w:szCs w:val="24"/>
        </w:rPr>
        <w:lastRenderedPageBreak/>
        <w:t xml:space="preserve">successfully, </w:t>
      </w:r>
      <w:r w:rsidRPr="00C15D4E">
        <w:rPr>
          <w:rFonts w:ascii="Arial" w:hAnsi="Arial" w:cs="Arial"/>
          <w:sz w:val="24"/>
          <w:szCs w:val="24"/>
        </w:rPr>
        <w:t>the City may negotiate a contract with the next h</w:t>
      </w:r>
      <w:r>
        <w:rPr>
          <w:rFonts w:ascii="Arial" w:hAnsi="Arial" w:cs="Arial"/>
          <w:sz w:val="24"/>
          <w:szCs w:val="24"/>
        </w:rPr>
        <w:t xml:space="preserve">ighest scoring </w:t>
      </w:r>
      <w:r w:rsidR="00D900C5">
        <w:rPr>
          <w:rFonts w:ascii="Arial" w:hAnsi="Arial" w:cs="Arial"/>
          <w:sz w:val="24"/>
          <w:szCs w:val="24"/>
        </w:rPr>
        <w:t>consultant and/or f</w:t>
      </w:r>
      <w:r>
        <w:rPr>
          <w:rFonts w:ascii="Arial" w:hAnsi="Arial" w:cs="Arial"/>
          <w:sz w:val="24"/>
          <w:szCs w:val="24"/>
        </w:rPr>
        <w:t xml:space="preserve">irm or withdraw </w:t>
      </w:r>
      <w:r w:rsidRPr="00C15D4E">
        <w:rPr>
          <w:rFonts w:ascii="Arial" w:hAnsi="Arial" w:cs="Arial"/>
          <w:sz w:val="24"/>
          <w:szCs w:val="24"/>
        </w:rPr>
        <w:t>the RFP.</w:t>
      </w:r>
    </w:p>
    <w:p w:rsidR="00C15D4E" w:rsidDel="0072796E" w:rsidRDefault="00C15D4E" w:rsidP="0072796E">
      <w:pPr>
        <w:autoSpaceDE w:val="0"/>
        <w:autoSpaceDN w:val="0"/>
        <w:adjustRightInd w:val="0"/>
        <w:spacing w:after="0" w:line="240" w:lineRule="auto"/>
        <w:jc w:val="both"/>
        <w:rPr>
          <w:del w:id="321" w:author="Alyssa Poblador" w:date="2018-07-30T14:27:00Z"/>
          <w:rFonts w:ascii="Arial" w:hAnsi="Arial" w:cs="Arial"/>
          <w:sz w:val="24"/>
          <w:szCs w:val="24"/>
        </w:rPr>
        <w:pPrChange w:id="322" w:author="Alyssa Poblador" w:date="2018-07-30T14:27:00Z">
          <w:pPr>
            <w:autoSpaceDE w:val="0"/>
            <w:autoSpaceDN w:val="0"/>
            <w:adjustRightInd w:val="0"/>
            <w:spacing w:after="0" w:line="240" w:lineRule="auto"/>
          </w:pPr>
        </w:pPrChange>
      </w:pP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pStyle w:val="Heading2"/>
      </w:pPr>
      <w:r>
        <w:t>General Requirements</w:t>
      </w: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A. Inclusion of Proposal</w:t>
      </w:r>
    </w:p>
    <w:p w:rsidR="00C15D4E" w:rsidRDefault="00C15D4E" w:rsidP="00C15D4E">
      <w:pPr>
        <w:pStyle w:val="ListParagraph"/>
        <w:numPr>
          <w:ilvl w:val="0"/>
          <w:numId w:val="5"/>
        </w:num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The proposal submitted in response to this RFP may be incorporated as part of</w:t>
      </w:r>
      <w:r>
        <w:rPr>
          <w:rFonts w:ascii="Arial" w:hAnsi="Arial" w:cs="Arial"/>
          <w:sz w:val="24"/>
          <w:szCs w:val="24"/>
        </w:rPr>
        <w:t xml:space="preserve"> </w:t>
      </w:r>
      <w:r w:rsidRPr="00C15D4E">
        <w:rPr>
          <w:rFonts w:ascii="Arial" w:hAnsi="Arial" w:cs="Arial"/>
          <w:sz w:val="24"/>
          <w:szCs w:val="24"/>
        </w:rPr>
        <w:t>the final contract with the selected</w:t>
      </w:r>
      <w:r w:rsidR="00D900C5">
        <w:rPr>
          <w:rFonts w:ascii="Arial" w:hAnsi="Arial" w:cs="Arial"/>
          <w:sz w:val="24"/>
          <w:szCs w:val="24"/>
        </w:rPr>
        <w:t xml:space="preserve"> consultant and/or</w:t>
      </w:r>
      <w:r w:rsidRPr="00C15D4E">
        <w:rPr>
          <w:rFonts w:ascii="Arial" w:hAnsi="Arial" w:cs="Arial"/>
          <w:sz w:val="24"/>
          <w:szCs w:val="24"/>
        </w:rPr>
        <w:t xml:space="preserve"> </w:t>
      </w:r>
      <w:r w:rsidR="00D900C5">
        <w:rPr>
          <w:rFonts w:ascii="Arial" w:hAnsi="Arial" w:cs="Arial"/>
          <w:sz w:val="24"/>
          <w:szCs w:val="24"/>
        </w:rPr>
        <w:t>f</w:t>
      </w:r>
      <w:r w:rsidRPr="00C15D4E">
        <w:rPr>
          <w:rFonts w:ascii="Arial" w:hAnsi="Arial" w:cs="Arial"/>
          <w:sz w:val="24"/>
          <w:szCs w:val="24"/>
        </w:rPr>
        <w:t>irm.</w:t>
      </w:r>
    </w:p>
    <w:p w:rsidR="00C15D4E" w:rsidRPr="00C15D4E" w:rsidRDefault="00C15D4E" w:rsidP="00C15D4E">
      <w:pPr>
        <w:pStyle w:val="ListParagraph"/>
        <w:autoSpaceDE w:val="0"/>
        <w:autoSpaceDN w:val="0"/>
        <w:adjustRightInd w:val="0"/>
        <w:spacing w:after="0" w:line="240" w:lineRule="auto"/>
        <w:ind w:left="1140"/>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B. Right to Reject Any or All Proposals</w:t>
      </w:r>
    </w:p>
    <w:p w:rsidR="00C15D4E" w:rsidRDefault="00C15D4E" w:rsidP="0072796E">
      <w:pPr>
        <w:pStyle w:val="ListParagraph"/>
        <w:numPr>
          <w:ilvl w:val="0"/>
          <w:numId w:val="5"/>
        </w:numPr>
        <w:autoSpaceDE w:val="0"/>
        <w:autoSpaceDN w:val="0"/>
        <w:adjustRightInd w:val="0"/>
        <w:spacing w:after="0" w:line="240" w:lineRule="auto"/>
        <w:jc w:val="both"/>
        <w:rPr>
          <w:rFonts w:ascii="Arial" w:hAnsi="Arial" w:cs="Arial"/>
          <w:sz w:val="24"/>
          <w:szCs w:val="24"/>
        </w:rPr>
        <w:pPrChange w:id="323" w:author="Alyssa Poblador" w:date="2018-07-30T14:28:00Z">
          <w:pPr>
            <w:pStyle w:val="ListParagraph"/>
            <w:numPr>
              <w:numId w:val="5"/>
            </w:numPr>
            <w:autoSpaceDE w:val="0"/>
            <w:autoSpaceDN w:val="0"/>
            <w:adjustRightInd w:val="0"/>
            <w:spacing w:after="0" w:line="240" w:lineRule="auto"/>
            <w:ind w:left="1140" w:hanging="360"/>
          </w:pPr>
        </w:pPrChange>
      </w:pPr>
      <w:r w:rsidRPr="00C15D4E">
        <w:rPr>
          <w:rFonts w:ascii="Arial" w:hAnsi="Arial" w:cs="Arial"/>
          <w:sz w:val="24"/>
          <w:szCs w:val="24"/>
        </w:rPr>
        <w:t>The City reserves the right to reject any or all proposals, to waive technicalities or</w:t>
      </w:r>
      <w:r>
        <w:rPr>
          <w:rFonts w:ascii="Arial" w:hAnsi="Arial" w:cs="Arial"/>
          <w:sz w:val="24"/>
          <w:szCs w:val="24"/>
        </w:rPr>
        <w:t xml:space="preserve"> </w:t>
      </w:r>
      <w:r w:rsidRPr="00C15D4E">
        <w:rPr>
          <w:rFonts w:ascii="Arial" w:hAnsi="Arial" w:cs="Arial"/>
          <w:sz w:val="24"/>
          <w:szCs w:val="24"/>
        </w:rPr>
        <w:t>formalities, and to accept any proposal deemed to be in the best interest of the</w:t>
      </w:r>
      <w:r>
        <w:rPr>
          <w:rFonts w:ascii="Arial" w:hAnsi="Arial" w:cs="Arial"/>
          <w:sz w:val="24"/>
          <w:szCs w:val="24"/>
        </w:rPr>
        <w:t xml:space="preserve"> </w:t>
      </w:r>
      <w:r w:rsidRPr="00C15D4E">
        <w:rPr>
          <w:rFonts w:ascii="Arial" w:hAnsi="Arial" w:cs="Arial"/>
          <w:sz w:val="24"/>
          <w:szCs w:val="24"/>
        </w:rPr>
        <w:t>City. Where two or more</w:t>
      </w:r>
      <w:r w:rsidR="00D900C5">
        <w:rPr>
          <w:rFonts w:ascii="Arial" w:hAnsi="Arial" w:cs="Arial"/>
          <w:sz w:val="24"/>
          <w:szCs w:val="24"/>
        </w:rPr>
        <w:t xml:space="preserve"> consultants and/or</w:t>
      </w:r>
      <w:r w:rsidRPr="00C15D4E">
        <w:rPr>
          <w:rFonts w:ascii="Arial" w:hAnsi="Arial" w:cs="Arial"/>
          <w:sz w:val="24"/>
          <w:szCs w:val="24"/>
        </w:rPr>
        <w:t xml:space="preserve"> firms are deemed equal, the City reserves the right to</w:t>
      </w:r>
      <w:r>
        <w:rPr>
          <w:rFonts w:ascii="Arial" w:hAnsi="Arial" w:cs="Arial"/>
          <w:sz w:val="24"/>
          <w:szCs w:val="24"/>
        </w:rPr>
        <w:t xml:space="preserve"> </w:t>
      </w:r>
      <w:r w:rsidRPr="00C15D4E">
        <w:rPr>
          <w:rFonts w:ascii="Arial" w:hAnsi="Arial" w:cs="Arial"/>
          <w:sz w:val="24"/>
          <w:szCs w:val="24"/>
        </w:rPr>
        <w:t>make the award to one of the two firms.</w:t>
      </w:r>
    </w:p>
    <w:p w:rsidR="00C15D4E" w:rsidRPr="00C15D4E" w:rsidRDefault="00C15D4E" w:rsidP="0072796E">
      <w:pPr>
        <w:pStyle w:val="ListParagraph"/>
        <w:autoSpaceDE w:val="0"/>
        <w:autoSpaceDN w:val="0"/>
        <w:adjustRightInd w:val="0"/>
        <w:spacing w:after="0" w:line="240" w:lineRule="auto"/>
        <w:ind w:left="1140"/>
        <w:jc w:val="both"/>
        <w:rPr>
          <w:rFonts w:ascii="Arial" w:hAnsi="Arial" w:cs="Arial"/>
          <w:sz w:val="24"/>
          <w:szCs w:val="24"/>
        </w:rPr>
        <w:pPrChange w:id="324" w:author="Alyssa Poblador" w:date="2018-07-30T14:28:00Z">
          <w:pPr>
            <w:pStyle w:val="ListParagraph"/>
            <w:autoSpaceDE w:val="0"/>
            <w:autoSpaceDN w:val="0"/>
            <w:adjustRightInd w:val="0"/>
            <w:spacing w:after="0" w:line="240" w:lineRule="auto"/>
            <w:ind w:left="1140"/>
          </w:pPr>
        </w:pPrChange>
      </w:pPr>
    </w:p>
    <w:p w:rsidR="00C15D4E" w:rsidRDefault="00C15D4E" w:rsidP="0072796E">
      <w:pPr>
        <w:autoSpaceDE w:val="0"/>
        <w:autoSpaceDN w:val="0"/>
        <w:adjustRightInd w:val="0"/>
        <w:spacing w:after="0" w:line="240" w:lineRule="auto"/>
        <w:ind w:left="420"/>
        <w:jc w:val="both"/>
        <w:rPr>
          <w:rFonts w:ascii="Arial" w:hAnsi="Arial" w:cs="Arial"/>
          <w:sz w:val="24"/>
          <w:szCs w:val="24"/>
        </w:rPr>
        <w:pPrChange w:id="325" w:author="Alyssa Poblador" w:date="2018-07-30T14:28:00Z">
          <w:pPr>
            <w:autoSpaceDE w:val="0"/>
            <w:autoSpaceDN w:val="0"/>
            <w:adjustRightInd w:val="0"/>
            <w:spacing w:after="0" w:line="240" w:lineRule="auto"/>
            <w:ind w:left="420"/>
          </w:pPr>
        </w:pPrChange>
      </w:pPr>
      <w:r>
        <w:rPr>
          <w:rFonts w:ascii="Arial" w:hAnsi="Arial" w:cs="Arial"/>
          <w:sz w:val="24"/>
          <w:szCs w:val="24"/>
        </w:rPr>
        <w:t>C. Withdrawal of Proposals</w:t>
      </w:r>
    </w:p>
    <w:p w:rsidR="00C15D4E" w:rsidRDefault="00D900C5" w:rsidP="0072796E">
      <w:pPr>
        <w:pStyle w:val="ListParagraph"/>
        <w:numPr>
          <w:ilvl w:val="0"/>
          <w:numId w:val="5"/>
        </w:numPr>
        <w:autoSpaceDE w:val="0"/>
        <w:autoSpaceDN w:val="0"/>
        <w:adjustRightInd w:val="0"/>
        <w:spacing w:after="0" w:line="240" w:lineRule="auto"/>
        <w:jc w:val="both"/>
        <w:rPr>
          <w:rFonts w:ascii="Arial" w:hAnsi="Arial" w:cs="Arial"/>
          <w:sz w:val="24"/>
          <w:szCs w:val="24"/>
        </w:rPr>
        <w:pPrChange w:id="326" w:author="Alyssa Poblador" w:date="2018-07-30T14:28:00Z">
          <w:pPr>
            <w:pStyle w:val="ListParagraph"/>
            <w:numPr>
              <w:numId w:val="5"/>
            </w:numPr>
            <w:autoSpaceDE w:val="0"/>
            <w:autoSpaceDN w:val="0"/>
            <w:adjustRightInd w:val="0"/>
            <w:spacing w:after="0" w:line="240" w:lineRule="auto"/>
            <w:ind w:left="1140" w:hanging="360"/>
          </w:pPr>
        </w:pPrChange>
      </w:pPr>
      <w:r>
        <w:rPr>
          <w:rFonts w:ascii="Arial" w:hAnsi="Arial" w:cs="Arial"/>
          <w:sz w:val="24"/>
          <w:szCs w:val="24"/>
        </w:rPr>
        <w:t>Consultants and/or f</w:t>
      </w:r>
      <w:r w:rsidR="00C15D4E" w:rsidRPr="00C15D4E">
        <w:rPr>
          <w:rFonts w:ascii="Arial" w:hAnsi="Arial" w:cs="Arial"/>
          <w:sz w:val="24"/>
          <w:szCs w:val="24"/>
        </w:rPr>
        <w:t>irms may withdraw their proposals, without prejudice, prior to the date and time</w:t>
      </w:r>
      <w:r w:rsidR="00C15D4E">
        <w:rPr>
          <w:rFonts w:ascii="Arial" w:hAnsi="Arial" w:cs="Arial"/>
          <w:sz w:val="24"/>
          <w:szCs w:val="24"/>
        </w:rPr>
        <w:t xml:space="preserve"> </w:t>
      </w:r>
      <w:r w:rsidR="00C15D4E" w:rsidRPr="00C15D4E">
        <w:rPr>
          <w:rFonts w:ascii="Arial" w:hAnsi="Arial" w:cs="Arial"/>
          <w:sz w:val="24"/>
          <w:szCs w:val="24"/>
        </w:rPr>
        <w:t xml:space="preserve">specified for proposal submission, </w:t>
      </w:r>
      <w:r w:rsidR="00C15D4E" w:rsidRPr="00DA1BE7">
        <w:rPr>
          <w:rFonts w:ascii="Arial" w:hAnsi="Arial" w:cs="Arial"/>
          <w:sz w:val="24"/>
          <w:szCs w:val="24"/>
        </w:rPr>
        <w:t xml:space="preserve">by sending a written request to </w:t>
      </w:r>
      <w:r w:rsidR="00D90668">
        <w:rPr>
          <w:rFonts w:ascii="Arial" w:hAnsi="Arial" w:cs="Arial"/>
          <w:sz w:val="24"/>
          <w:szCs w:val="24"/>
        </w:rPr>
        <w:t>David Giugni, Social Services Manager</w:t>
      </w:r>
      <w:r w:rsidR="00C15D4E">
        <w:rPr>
          <w:rFonts w:ascii="Arial" w:hAnsi="Arial" w:cs="Arial"/>
          <w:sz w:val="24"/>
          <w:szCs w:val="24"/>
        </w:rPr>
        <w:t xml:space="preserve">. </w:t>
      </w:r>
      <w:r w:rsidR="00C15D4E" w:rsidRPr="00C15D4E">
        <w:rPr>
          <w:rFonts w:ascii="Arial" w:hAnsi="Arial" w:cs="Arial"/>
          <w:sz w:val="24"/>
          <w:szCs w:val="24"/>
        </w:rPr>
        <w:t>No proposal received after the</w:t>
      </w:r>
      <w:r w:rsidR="00C15D4E">
        <w:rPr>
          <w:rFonts w:ascii="Arial" w:hAnsi="Arial" w:cs="Arial"/>
          <w:sz w:val="24"/>
          <w:szCs w:val="24"/>
        </w:rPr>
        <w:t xml:space="preserve"> </w:t>
      </w:r>
      <w:r w:rsidR="00C15D4E" w:rsidRPr="00C15D4E">
        <w:rPr>
          <w:rFonts w:ascii="Arial" w:hAnsi="Arial" w:cs="Arial"/>
          <w:sz w:val="24"/>
          <w:szCs w:val="24"/>
        </w:rPr>
        <w:t>closing date will be considered.</w:t>
      </w:r>
    </w:p>
    <w:p w:rsidR="00C15D4E" w:rsidRPr="00C15D4E" w:rsidRDefault="00C15D4E" w:rsidP="0072796E">
      <w:pPr>
        <w:pStyle w:val="ListParagraph"/>
        <w:autoSpaceDE w:val="0"/>
        <w:autoSpaceDN w:val="0"/>
        <w:adjustRightInd w:val="0"/>
        <w:spacing w:after="0" w:line="240" w:lineRule="auto"/>
        <w:ind w:left="1140"/>
        <w:jc w:val="both"/>
        <w:rPr>
          <w:rFonts w:ascii="Arial" w:hAnsi="Arial" w:cs="Arial"/>
          <w:sz w:val="24"/>
          <w:szCs w:val="24"/>
        </w:rPr>
        <w:pPrChange w:id="327" w:author="Alyssa Poblador" w:date="2018-07-30T14:28:00Z">
          <w:pPr>
            <w:pStyle w:val="ListParagraph"/>
            <w:autoSpaceDE w:val="0"/>
            <w:autoSpaceDN w:val="0"/>
            <w:adjustRightInd w:val="0"/>
            <w:spacing w:after="0" w:line="240" w:lineRule="auto"/>
            <w:ind w:left="1140"/>
          </w:pPr>
        </w:pPrChange>
      </w:pPr>
    </w:p>
    <w:p w:rsidR="00C15D4E" w:rsidRDefault="00C15D4E" w:rsidP="0072796E">
      <w:pPr>
        <w:autoSpaceDE w:val="0"/>
        <w:autoSpaceDN w:val="0"/>
        <w:adjustRightInd w:val="0"/>
        <w:spacing w:after="0" w:line="240" w:lineRule="auto"/>
        <w:ind w:left="420"/>
        <w:jc w:val="both"/>
        <w:rPr>
          <w:rFonts w:ascii="Arial" w:hAnsi="Arial" w:cs="Arial"/>
          <w:sz w:val="24"/>
          <w:szCs w:val="24"/>
        </w:rPr>
        <w:pPrChange w:id="328" w:author="Alyssa Poblador" w:date="2018-07-30T14:28:00Z">
          <w:pPr>
            <w:autoSpaceDE w:val="0"/>
            <w:autoSpaceDN w:val="0"/>
            <w:adjustRightInd w:val="0"/>
            <w:spacing w:after="0" w:line="240" w:lineRule="auto"/>
            <w:ind w:left="420"/>
          </w:pPr>
        </w:pPrChange>
      </w:pPr>
      <w:r>
        <w:rPr>
          <w:rFonts w:ascii="Arial" w:hAnsi="Arial" w:cs="Arial"/>
          <w:sz w:val="24"/>
          <w:szCs w:val="24"/>
        </w:rPr>
        <w:t>D. Proposal Validity Period</w:t>
      </w:r>
    </w:p>
    <w:p w:rsidR="00C15D4E" w:rsidRDefault="00C15D4E" w:rsidP="0072796E">
      <w:pPr>
        <w:pStyle w:val="ListParagraph"/>
        <w:numPr>
          <w:ilvl w:val="0"/>
          <w:numId w:val="5"/>
        </w:numPr>
        <w:autoSpaceDE w:val="0"/>
        <w:autoSpaceDN w:val="0"/>
        <w:adjustRightInd w:val="0"/>
        <w:spacing w:after="0" w:line="240" w:lineRule="auto"/>
        <w:jc w:val="both"/>
        <w:rPr>
          <w:rFonts w:ascii="Arial" w:hAnsi="Arial" w:cs="Arial"/>
          <w:sz w:val="24"/>
          <w:szCs w:val="24"/>
        </w:rPr>
        <w:pPrChange w:id="329" w:author="Alyssa Poblador" w:date="2018-07-30T14:28:00Z">
          <w:pPr>
            <w:pStyle w:val="ListParagraph"/>
            <w:numPr>
              <w:numId w:val="5"/>
            </w:numPr>
            <w:autoSpaceDE w:val="0"/>
            <w:autoSpaceDN w:val="0"/>
            <w:adjustRightInd w:val="0"/>
            <w:spacing w:after="0" w:line="240" w:lineRule="auto"/>
            <w:ind w:left="1140" w:hanging="360"/>
          </w:pPr>
        </w:pPrChange>
      </w:pPr>
      <w:r w:rsidRPr="00C15D4E">
        <w:rPr>
          <w:rFonts w:ascii="Arial" w:hAnsi="Arial" w:cs="Arial"/>
          <w:sz w:val="24"/>
          <w:szCs w:val="24"/>
        </w:rPr>
        <w:t xml:space="preserve">Submission of a proposal will signify the </w:t>
      </w:r>
      <w:r w:rsidR="00D900C5">
        <w:rPr>
          <w:rFonts w:ascii="Arial" w:hAnsi="Arial" w:cs="Arial"/>
          <w:sz w:val="24"/>
          <w:szCs w:val="24"/>
        </w:rPr>
        <w:t>consultant and/or f</w:t>
      </w:r>
      <w:r w:rsidRPr="00C15D4E">
        <w:rPr>
          <w:rFonts w:ascii="Arial" w:hAnsi="Arial" w:cs="Arial"/>
          <w:sz w:val="24"/>
          <w:szCs w:val="24"/>
        </w:rPr>
        <w:t>irm’</w:t>
      </w:r>
      <w:r>
        <w:rPr>
          <w:rFonts w:ascii="Arial" w:hAnsi="Arial" w:cs="Arial"/>
          <w:sz w:val="24"/>
          <w:szCs w:val="24"/>
        </w:rPr>
        <w:t xml:space="preserve">s agreement that the proposal </w:t>
      </w:r>
      <w:r w:rsidRPr="00DA1BE7">
        <w:rPr>
          <w:rFonts w:ascii="Arial" w:hAnsi="Arial" w:cs="Arial"/>
          <w:sz w:val="24"/>
          <w:szCs w:val="24"/>
        </w:rPr>
        <w:t>is valid for 180 days</w:t>
      </w:r>
      <w:r w:rsidRPr="00C15D4E">
        <w:rPr>
          <w:rFonts w:ascii="Arial" w:hAnsi="Arial" w:cs="Arial"/>
          <w:sz w:val="24"/>
          <w:szCs w:val="24"/>
        </w:rPr>
        <w:t xml:space="preserve"> from the Proposal Due Date specified in Section 2.3.</w:t>
      </w:r>
    </w:p>
    <w:p w:rsidR="00C15D4E" w:rsidRPr="00C15D4E" w:rsidRDefault="00C15D4E" w:rsidP="0072796E">
      <w:pPr>
        <w:pStyle w:val="ListParagraph"/>
        <w:autoSpaceDE w:val="0"/>
        <w:autoSpaceDN w:val="0"/>
        <w:adjustRightInd w:val="0"/>
        <w:spacing w:after="0" w:line="240" w:lineRule="auto"/>
        <w:ind w:left="1140"/>
        <w:jc w:val="both"/>
        <w:rPr>
          <w:rFonts w:ascii="Arial" w:hAnsi="Arial" w:cs="Arial"/>
          <w:sz w:val="24"/>
          <w:szCs w:val="24"/>
        </w:rPr>
        <w:pPrChange w:id="330" w:author="Alyssa Poblador" w:date="2018-07-30T14:28:00Z">
          <w:pPr>
            <w:pStyle w:val="ListParagraph"/>
            <w:autoSpaceDE w:val="0"/>
            <w:autoSpaceDN w:val="0"/>
            <w:adjustRightInd w:val="0"/>
            <w:spacing w:after="0" w:line="240" w:lineRule="auto"/>
            <w:ind w:left="1140"/>
          </w:pPr>
        </w:pPrChange>
      </w:pPr>
    </w:p>
    <w:p w:rsidR="009D0802" w:rsidRPr="009D0802" w:rsidRDefault="00C15D4E" w:rsidP="0072796E">
      <w:pPr>
        <w:pStyle w:val="ListParagraph"/>
        <w:numPr>
          <w:ilvl w:val="0"/>
          <w:numId w:val="6"/>
        </w:numPr>
        <w:autoSpaceDE w:val="0"/>
        <w:autoSpaceDN w:val="0"/>
        <w:adjustRightInd w:val="0"/>
        <w:spacing w:after="0" w:line="240" w:lineRule="auto"/>
        <w:jc w:val="both"/>
        <w:rPr>
          <w:rFonts w:ascii="Arial" w:hAnsi="Arial" w:cs="Arial"/>
          <w:sz w:val="24"/>
          <w:szCs w:val="24"/>
        </w:rPr>
        <w:pPrChange w:id="331" w:author="Alyssa Poblador" w:date="2018-07-30T14:28:00Z">
          <w:pPr>
            <w:pStyle w:val="ListParagraph"/>
            <w:numPr>
              <w:numId w:val="6"/>
            </w:numPr>
            <w:autoSpaceDE w:val="0"/>
            <w:autoSpaceDN w:val="0"/>
            <w:adjustRightInd w:val="0"/>
            <w:spacing w:after="0" w:line="240" w:lineRule="auto"/>
            <w:ind w:hanging="360"/>
          </w:pPr>
        </w:pPrChange>
      </w:pPr>
      <w:r w:rsidRPr="009D0802">
        <w:rPr>
          <w:rFonts w:ascii="Arial" w:hAnsi="Arial" w:cs="Arial"/>
          <w:sz w:val="24"/>
          <w:szCs w:val="24"/>
        </w:rPr>
        <w:t>Expenses of Proposal Preparation</w:t>
      </w:r>
    </w:p>
    <w:p w:rsidR="009D0802" w:rsidRDefault="009D0802" w:rsidP="0072796E">
      <w:pPr>
        <w:pStyle w:val="ListParagraph"/>
        <w:numPr>
          <w:ilvl w:val="0"/>
          <w:numId w:val="5"/>
        </w:numPr>
        <w:autoSpaceDE w:val="0"/>
        <w:autoSpaceDN w:val="0"/>
        <w:adjustRightInd w:val="0"/>
        <w:spacing w:after="0" w:line="240" w:lineRule="auto"/>
        <w:jc w:val="both"/>
        <w:rPr>
          <w:rFonts w:ascii="Arial" w:hAnsi="Arial" w:cs="Arial"/>
          <w:sz w:val="24"/>
          <w:szCs w:val="24"/>
        </w:rPr>
        <w:pPrChange w:id="332" w:author="Alyssa Poblador" w:date="2018-07-30T14:28:00Z">
          <w:pPr>
            <w:pStyle w:val="ListParagraph"/>
            <w:numPr>
              <w:numId w:val="5"/>
            </w:numPr>
            <w:autoSpaceDE w:val="0"/>
            <w:autoSpaceDN w:val="0"/>
            <w:adjustRightInd w:val="0"/>
            <w:spacing w:after="0" w:line="240" w:lineRule="auto"/>
            <w:ind w:left="1140" w:hanging="360"/>
          </w:pPr>
        </w:pPrChange>
      </w:pPr>
      <w:r w:rsidRPr="009D0802">
        <w:rPr>
          <w:rFonts w:ascii="Arial" w:hAnsi="Arial" w:cs="Arial"/>
          <w:sz w:val="24"/>
          <w:szCs w:val="24"/>
        </w:rPr>
        <w:t>Each proposal prepared in response to this RFP shall be done at the sole cost</w:t>
      </w:r>
      <w:r>
        <w:rPr>
          <w:rFonts w:ascii="Arial" w:hAnsi="Arial" w:cs="Arial"/>
          <w:sz w:val="24"/>
          <w:szCs w:val="24"/>
        </w:rPr>
        <w:t xml:space="preserve"> </w:t>
      </w:r>
      <w:r w:rsidRPr="009D0802">
        <w:rPr>
          <w:rFonts w:ascii="Arial" w:hAnsi="Arial" w:cs="Arial"/>
          <w:sz w:val="24"/>
          <w:szCs w:val="24"/>
        </w:rPr>
        <w:t>and expense of each proposing</w:t>
      </w:r>
      <w:r w:rsidR="00D900C5">
        <w:rPr>
          <w:rFonts w:ascii="Arial" w:hAnsi="Arial" w:cs="Arial"/>
          <w:sz w:val="24"/>
          <w:szCs w:val="24"/>
        </w:rPr>
        <w:t xml:space="preserve"> consultant and/or</w:t>
      </w:r>
      <w:r w:rsidRPr="009D0802">
        <w:rPr>
          <w:rFonts w:ascii="Arial" w:hAnsi="Arial" w:cs="Arial"/>
          <w:sz w:val="24"/>
          <w:szCs w:val="24"/>
        </w:rPr>
        <w:t xml:space="preserve"> </w:t>
      </w:r>
      <w:r w:rsidR="00D900C5">
        <w:rPr>
          <w:rFonts w:ascii="Arial" w:hAnsi="Arial" w:cs="Arial"/>
          <w:sz w:val="24"/>
          <w:szCs w:val="24"/>
        </w:rPr>
        <w:t>f</w:t>
      </w:r>
      <w:r w:rsidRPr="009D0802">
        <w:rPr>
          <w:rFonts w:ascii="Arial" w:hAnsi="Arial" w:cs="Arial"/>
          <w:sz w:val="24"/>
          <w:szCs w:val="24"/>
        </w:rPr>
        <w:t>irm and with the express understanding that no</w:t>
      </w:r>
      <w:r>
        <w:rPr>
          <w:rFonts w:ascii="Arial" w:hAnsi="Arial" w:cs="Arial"/>
          <w:sz w:val="24"/>
          <w:szCs w:val="24"/>
        </w:rPr>
        <w:t xml:space="preserve"> </w:t>
      </w:r>
      <w:r w:rsidRPr="009D0802">
        <w:rPr>
          <w:rFonts w:ascii="Arial" w:hAnsi="Arial" w:cs="Arial"/>
          <w:sz w:val="24"/>
          <w:szCs w:val="24"/>
        </w:rPr>
        <w:t>claims against the City for reimbursement will be accepted.</w:t>
      </w:r>
    </w:p>
    <w:p w:rsidR="009D0802" w:rsidRPr="009D0802" w:rsidRDefault="009D0802" w:rsidP="0072796E">
      <w:pPr>
        <w:pStyle w:val="ListParagraph"/>
        <w:autoSpaceDE w:val="0"/>
        <w:autoSpaceDN w:val="0"/>
        <w:adjustRightInd w:val="0"/>
        <w:spacing w:after="0" w:line="240" w:lineRule="auto"/>
        <w:ind w:left="1140"/>
        <w:jc w:val="both"/>
        <w:rPr>
          <w:rFonts w:ascii="Arial" w:hAnsi="Arial" w:cs="Arial"/>
          <w:sz w:val="24"/>
          <w:szCs w:val="24"/>
        </w:rPr>
        <w:pPrChange w:id="333" w:author="Alyssa Poblador" w:date="2018-07-30T14:28:00Z">
          <w:pPr>
            <w:pStyle w:val="ListParagraph"/>
            <w:autoSpaceDE w:val="0"/>
            <w:autoSpaceDN w:val="0"/>
            <w:adjustRightInd w:val="0"/>
            <w:spacing w:after="0" w:line="240" w:lineRule="auto"/>
            <w:ind w:left="1140"/>
          </w:pPr>
        </w:pPrChange>
      </w:pPr>
    </w:p>
    <w:p w:rsidR="009D0802" w:rsidRPr="002A24A5" w:rsidRDefault="009D0802" w:rsidP="0072796E">
      <w:pPr>
        <w:pStyle w:val="ListParagraph"/>
        <w:numPr>
          <w:ilvl w:val="0"/>
          <w:numId w:val="6"/>
        </w:numPr>
        <w:autoSpaceDE w:val="0"/>
        <w:autoSpaceDN w:val="0"/>
        <w:adjustRightInd w:val="0"/>
        <w:spacing w:after="0" w:line="240" w:lineRule="auto"/>
        <w:jc w:val="both"/>
        <w:rPr>
          <w:rFonts w:ascii="Arial" w:hAnsi="Arial" w:cs="Arial"/>
          <w:sz w:val="24"/>
          <w:szCs w:val="24"/>
        </w:rPr>
        <w:pPrChange w:id="334" w:author="Alyssa Poblador" w:date="2018-07-30T14:28:00Z">
          <w:pPr>
            <w:pStyle w:val="ListParagraph"/>
            <w:numPr>
              <w:numId w:val="6"/>
            </w:numPr>
            <w:autoSpaceDE w:val="0"/>
            <w:autoSpaceDN w:val="0"/>
            <w:adjustRightInd w:val="0"/>
            <w:spacing w:after="0" w:line="240" w:lineRule="auto"/>
            <w:ind w:hanging="360"/>
          </w:pPr>
        </w:pPrChange>
      </w:pPr>
      <w:r w:rsidRPr="002A24A5">
        <w:rPr>
          <w:rFonts w:ascii="Arial" w:hAnsi="Arial" w:cs="Arial"/>
          <w:sz w:val="24"/>
          <w:szCs w:val="24"/>
        </w:rPr>
        <w:t>Public Records and Right to Submitted Proposals</w:t>
      </w:r>
    </w:p>
    <w:p w:rsidR="009D0802" w:rsidRDefault="009D0802" w:rsidP="0072796E">
      <w:pPr>
        <w:pStyle w:val="ListParagraph"/>
        <w:autoSpaceDE w:val="0"/>
        <w:autoSpaceDN w:val="0"/>
        <w:adjustRightInd w:val="0"/>
        <w:spacing w:after="0" w:line="240" w:lineRule="auto"/>
        <w:ind w:left="1140"/>
        <w:jc w:val="both"/>
        <w:rPr>
          <w:rFonts w:ascii="Arial" w:hAnsi="Arial" w:cs="Arial"/>
          <w:sz w:val="24"/>
          <w:szCs w:val="24"/>
        </w:rPr>
        <w:pPrChange w:id="335" w:author="Alyssa Poblador" w:date="2018-07-30T14:28:00Z">
          <w:pPr>
            <w:pStyle w:val="ListParagraph"/>
            <w:autoSpaceDE w:val="0"/>
            <w:autoSpaceDN w:val="0"/>
            <w:adjustRightInd w:val="0"/>
            <w:spacing w:after="0" w:line="240" w:lineRule="auto"/>
            <w:ind w:left="1140"/>
          </w:pPr>
        </w:pPrChange>
      </w:pPr>
    </w:p>
    <w:p w:rsidR="009D0802" w:rsidRPr="009D0802" w:rsidRDefault="009D0802" w:rsidP="0072796E">
      <w:pPr>
        <w:pStyle w:val="ListParagraph"/>
        <w:autoSpaceDE w:val="0"/>
        <w:autoSpaceDN w:val="0"/>
        <w:adjustRightInd w:val="0"/>
        <w:spacing w:after="0" w:line="240" w:lineRule="auto"/>
        <w:ind w:left="1020"/>
        <w:jc w:val="both"/>
        <w:rPr>
          <w:rFonts w:ascii="Arial" w:hAnsi="Arial" w:cs="Arial"/>
          <w:sz w:val="24"/>
          <w:szCs w:val="24"/>
        </w:rPr>
        <w:pPrChange w:id="336" w:author="Alyssa Poblador" w:date="2018-07-30T14:28:00Z">
          <w:pPr>
            <w:pStyle w:val="ListParagraph"/>
            <w:autoSpaceDE w:val="0"/>
            <w:autoSpaceDN w:val="0"/>
            <w:adjustRightInd w:val="0"/>
            <w:spacing w:after="0" w:line="240" w:lineRule="auto"/>
            <w:ind w:left="1020"/>
          </w:pPr>
        </w:pPrChange>
      </w:pPr>
      <w:r w:rsidRPr="009D0802">
        <w:rPr>
          <w:rFonts w:ascii="Arial" w:hAnsi="Arial" w:cs="Arial"/>
          <w:sz w:val="24"/>
          <w:szCs w:val="24"/>
        </w:rPr>
        <w:t>All proposals, inquires, responses, or correspondence related to or in reference</w:t>
      </w:r>
      <w:r>
        <w:rPr>
          <w:rFonts w:ascii="Arial" w:hAnsi="Arial" w:cs="Arial"/>
          <w:sz w:val="24"/>
          <w:szCs w:val="24"/>
        </w:rPr>
        <w:t xml:space="preserve"> </w:t>
      </w:r>
      <w:r w:rsidRPr="009D0802">
        <w:rPr>
          <w:rFonts w:ascii="Arial" w:hAnsi="Arial" w:cs="Arial"/>
          <w:sz w:val="24"/>
          <w:szCs w:val="24"/>
        </w:rPr>
        <w:t>to this request for proposals, and all reports, charts, displays, schedules, exhibits,</w:t>
      </w:r>
      <w:r>
        <w:rPr>
          <w:rFonts w:ascii="Arial" w:hAnsi="Arial" w:cs="Arial"/>
          <w:sz w:val="24"/>
          <w:szCs w:val="24"/>
        </w:rPr>
        <w:t xml:space="preserve"> </w:t>
      </w:r>
      <w:r w:rsidRPr="009D0802">
        <w:rPr>
          <w:rFonts w:ascii="Arial" w:hAnsi="Arial" w:cs="Arial"/>
          <w:sz w:val="24"/>
          <w:szCs w:val="24"/>
        </w:rPr>
        <w:t>and other documentation submitted by the</w:t>
      </w:r>
      <w:r w:rsidR="00D900C5">
        <w:rPr>
          <w:rFonts w:ascii="Arial" w:hAnsi="Arial" w:cs="Arial"/>
          <w:sz w:val="24"/>
          <w:szCs w:val="24"/>
        </w:rPr>
        <w:t xml:space="preserve"> consultant and/or</w:t>
      </w:r>
      <w:r w:rsidRPr="009D0802">
        <w:rPr>
          <w:rFonts w:ascii="Arial" w:hAnsi="Arial" w:cs="Arial"/>
          <w:sz w:val="24"/>
          <w:szCs w:val="24"/>
        </w:rPr>
        <w:t xml:space="preserve"> </w:t>
      </w:r>
      <w:r w:rsidR="00D900C5">
        <w:rPr>
          <w:rFonts w:ascii="Arial" w:hAnsi="Arial" w:cs="Arial"/>
          <w:sz w:val="24"/>
          <w:szCs w:val="24"/>
        </w:rPr>
        <w:t>f</w:t>
      </w:r>
      <w:r w:rsidRPr="009D0802">
        <w:rPr>
          <w:rFonts w:ascii="Arial" w:hAnsi="Arial" w:cs="Arial"/>
          <w:sz w:val="24"/>
          <w:szCs w:val="24"/>
        </w:rPr>
        <w:t>irm will become the property of the</w:t>
      </w:r>
      <w:r>
        <w:rPr>
          <w:rFonts w:ascii="Arial" w:hAnsi="Arial" w:cs="Arial"/>
          <w:sz w:val="24"/>
          <w:szCs w:val="24"/>
        </w:rPr>
        <w:t xml:space="preserve"> </w:t>
      </w:r>
      <w:r w:rsidRPr="009D0802">
        <w:rPr>
          <w:rFonts w:ascii="Arial" w:hAnsi="Arial" w:cs="Arial"/>
          <w:sz w:val="24"/>
          <w:szCs w:val="24"/>
        </w:rPr>
        <w:t>City when received.</w:t>
      </w:r>
    </w:p>
    <w:p w:rsidR="00D900C5" w:rsidRDefault="009D0802" w:rsidP="0072796E">
      <w:pPr>
        <w:autoSpaceDE w:val="0"/>
        <w:autoSpaceDN w:val="0"/>
        <w:adjustRightInd w:val="0"/>
        <w:spacing w:after="0" w:line="240" w:lineRule="auto"/>
        <w:ind w:left="600"/>
        <w:jc w:val="both"/>
        <w:rPr>
          <w:rFonts w:ascii="Arial" w:hAnsi="Arial" w:cs="Arial"/>
          <w:sz w:val="24"/>
          <w:szCs w:val="24"/>
        </w:rPr>
        <w:pPrChange w:id="337" w:author="Alyssa Poblador" w:date="2018-07-30T14:28:00Z">
          <w:pPr>
            <w:autoSpaceDE w:val="0"/>
            <w:autoSpaceDN w:val="0"/>
            <w:adjustRightInd w:val="0"/>
            <w:spacing w:after="0" w:line="240" w:lineRule="auto"/>
            <w:ind w:left="600"/>
          </w:pPr>
        </w:pPrChange>
      </w:pPr>
      <w:r>
        <w:rPr>
          <w:rFonts w:ascii="Arial" w:hAnsi="Arial" w:cs="Arial"/>
          <w:sz w:val="24"/>
          <w:szCs w:val="24"/>
        </w:rPr>
        <w:t xml:space="preserve">   </w:t>
      </w:r>
    </w:p>
    <w:p w:rsidR="009D0802" w:rsidRDefault="009D0802" w:rsidP="0072796E">
      <w:pPr>
        <w:autoSpaceDE w:val="0"/>
        <w:autoSpaceDN w:val="0"/>
        <w:adjustRightInd w:val="0"/>
        <w:spacing w:after="0" w:line="240" w:lineRule="auto"/>
        <w:jc w:val="both"/>
        <w:rPr>
          <w:rFonts w:ascii="Arial" w:hAnsi="Arial" w:cs="Arial"/>
          <w:sz w:val="24"/>
          <w:szCs w:val="24"/>
        </w:rPr>
        <w:pPrChange w:id="338" w:author="Alyssa Poblador" w:date="2018-07-30T14:28:00Z">
          <w:pPr>
            <w:autoSpaceDE w:val="0"/>
            <w:autoSpaceDN w:val="0"/>
            <w:adjustRightInd w:val="0"/>
            <w:spacing w:after="0" w:line="240" w:lineRule="auto"/>
          </w:pPr>
        </w:pPrChange>
      </w:pPr>
      <w:r w:rsidRPr="009D0802">
        <w:rPr>
          <w:rFonts w:ascii="Arial" w:hAnsi="Arial" w:cs="Arial"/>
          <w:sz w:val="24"/>
          <w:szCs w:val="24"/>
        </w:rPr>
        <w:t>The City of West Hollywood is subject to California law regarding the</w:t>
      </w:r>
      <w:r w:rsidR="003F6C72">
        <w:rPr>
          <w:rFonts w:ascii="Arial" w:hAnsi="Arial" w:cs="Arial"/>
          <w:sz w:val="24"/>
          <w:szCs w:val="24"/>
        </w:rPr>
        <w:t xml:space="preserve"> </w:t>
      </w:r>
      <w:r w:rsidR="002A24A5" w:rsidRPr="009D0802">
        <w:rPr>
          <w:rFonts w:ascii="Arial" w:hAnsi="Arial" w:cs="Arial"/>
          <w:sz w:val="24"/>
          <w:szCs w:val="24"/>
        </w:rPr>
        <w:t>D</w:t>
      </w:r>
      <w:r w:rsidRPr="009D0802">
        <w:rPr>
          <w:rFonts w:ascii="Arial" w:hAnsi="Arial" w:cs="Arial"/>
          <w:sz w:val="24"/>
          <w:szCs w:val="24"/>
        </w:rPr>
        <w:t>isclosure</w:t>
      </w:r>
      <w:r w:rsidR="002A24A5">
        <w:rPr>
          <w:rFonts w:ascii="Arial" w:hAnsi="Arial" w:cs="Arial"/>
          <w:sz w:val="24"/>
          <w:szCs w:val="24"/>
        </w:rPr>
        <w:t xml:space="preserve"> </w:t>
      </w:r>
      <w:r w:rsidRPr="009D0802">
        <w:rPr>
          <w:rFonts w:ascii="Arial" w:hAnsi="Arial" w:cs="Arial"/>
          <w:sz w:val="24"/>
          <w:szCs w:val="24"/>
        </w:rPr>
        <w:t xml:space="preserve">of public records. </w:t>
      </w:r>
      <w:r w:rsidR="00D900C5">
        <w:rPr>
          <w:rFonts w:ascii="Arial" w:hAnsi="Arial" w:cs="Arial"/>
          <w:sz w:val="24"/>
          <w:szCs w:val="24"/>
        </w:rPr>
        <w:t>Consultants and/or f</w:t>
      </w:r>
      <w:r w:rsidRPr="009D0802">
        <w:rPr>
          <w:rFonts w:ascii="Arial" w:hAnsi="Arial" w:cs="Arial"/>
          <w:sz w:val="24"/>
          <w:szCs w:val="24"/>
        </w:rPr>
        <w:t>irms must clearly identify any information they</w:t>
      </w:r>
      <w:ins w:id="339" w:author="Alyssa Poblador" w:date="2018-07-30T14:28:00Z">
        <w:r w:rsidR="0072796E">
          <w:rPr>
            <w:rFonts w:ascii="Arial" w:hAnsi="Arial" w:cs="Arial"/>
            <w:sz w:val="24"/>
            <w:szCs w:val="24"/>
          </w:rPr>
          <w:t xml:space="preserve"> </w:t>
        </w:r>
      </w:ins>
      <w:del w:id="340" w:author="Alyssa Poblador" w:date="2018-07-30T14:28:00Z">
        <w:r w:rsidRPr="009D0802" w:rsidDel="0072796E">
          <w:rPr>
            <w:rFonts w:ascii="Arial" w:hAnsi="Arial" w:cs="Arial"/>
            <w:sz w:val="24"/>
            <w:szCs w:val="24"/>
          </w:rPr>
          <w:delText xml:space="preserve"> </w:delText>
        </w:r>
        <w:r w:rsidR="00D900C5" w:rsidDel="0072796E">
          <w:rPr>
            <w:rFonts w:ascii="Arial" w:hAnsi="Arial" w:cs="Arial"/>
            <w:sz w:val="24"/>
            <w:szCs w:val="24"/>
          </w:rPr>
          <w:delText xml:space="preserve"> </w:delText>
        </w:r>
      </w:del>
      <w:r w:rsidRPr="009D0802">
        <w:rPr>
          <w:rFonts w:ascii="Arial" w:hAnsi="Arial" w:cs="Arial"/>
          <w:sz w:val="24"/>
          <w:szCs w:val="24"/>
        </w:rPr>
        <w:t>regard as</w:t>
      </w:r>
      <w:r w:rsidR="002A24A5">
        <w:rPr>
          <w:rFonts w:ascii="Arial" w:hAnsi="Arial" w:cs="Arial"/>
          <w:sz w:val="24"/>
          <w:szCs w:val="24"/>
        </w:rPr>
        <w:t xml:space="preserve"> </w:t>
      </w:r>
      <w:r>
        <w:rPr>
          <w:rFonts w:ascii="Arial" w:hAnsi="Arial" w:cs="Arial"/>
          <w:sz w:val="24"/>
          <w:szCs w:val="24"/>
        </w:rPr>
        <w:t>proprietary in the proposal. Any such information</w:t>
      </w:r>
      <w:r w:rsidR="00D900C5">
        <w:rPr>
          <w:rFonts w:ascii="Arial" w:hAnsi="Arial" w:cs="Arial"/>
          <w:sz w:val="24"/>
          <w:szCs w:val="24"/>
        </w:rPr>
        <w:t xml:space="preserve"> should be marked </w:t>
      </w:r>
      <w:r w:rsidR="002A24A5">
        <w:rPr>
          <w:rFonts w:ascii="Arial" w:hAnsi="Arial" w:cs="Arial"/>
          <w:sz w:val="24"/>
          <w:szCs w:val="24"/>
        </w:rPr>
        <w:t xml:space="preserve">"Proprietary" </w:t>
      </w:r>
      <w:r>
        <w:rPr>
          <w:rFonts w:ascii="Arial" w:hAnsi="Arial" w:cs="Arial"/>
          <w:sz w:val="24"/>
          <w:szCs w:val="24"/>
        </w:rPr>
        <w:t xml:space="preserve">or "Confidential." Information that is proprietary within the </w:t>
      </w:r>
      <w:del w:id="341" w:author="Alyssa Poblador" w:date="2018-07-30T14:28:00Z">
        <w:r w:rsidR="002A24A5" w:rsidDel="0072796E">
          <w:rPr>
            <w:rFonts w:ascii="Arial" w:hAnsi="Arial" w:cs="Arial"/>
            <w:sz w:val="24"/>
            <w:szCs w:val="24"/>
          </w:rPr>
          <w:delText xml:space="preserve"> </w:delText>
        </w:r>
      </w:del>
      <w:r>
        <w:rPr>
          <w:rFonts w:ascii="Arial" w:hAnsi="Arial" w:cs="Arial"/>
          <w:sz w:val="24"/>
          <w:szCs w:val="24"/>
        </w:rPr>
        <w:t>mea</w:t>
      </w:r>
      <w:r w:rsidR="002A24A5">
        <w:rPr>
          <w:rFonts w:ascii="Arial" w:hAnsi="Arial" w:cs="Arial"/>
          <w:sz w:val="24"/>
          <w:szCs w:val="24"/>
        </w:rPr>
        <w:t xml:space="preserve">ning of </w:t>
      </w:r>
      <w:r w:rsidR="002A24A5">
        <w:rPr>
          <w:rFonts w:ascii="Arial" w:hAnsi="Arial" w:cs="Arial"/>
          <w:sz w:val="24"/>
          <w:szCs w:val="24"/>
        </w:rPr>
        <w:lastRenderedPageBreak/>
        <w:t xml:space="preserve">California </w:t>
      </w:r>
      <w:r>
        <w:rPr>
          <w:rFonts w:ascii="Arial" w:hAnsi="Arial" w:cs="Arial"/>
          <w:sz w:val="24"/>
          <w:szCs w:val="24"/>
        </w:rPr>
        <w:t>law will be withheld from any public records req</w:t>
      </w:r>
      <w:r w:rsidR="00D900C5">
        <w:rPr>
          <w:rFonts w:ascii="Arial" w:hAnsi="Arial" w:cs="Arial"/>
          <w:sz w:val="24"/>
          <w:szCs w:val="24"/>
        </w:rPr>
        <w:t xml:space="preserve">uests. All </w:t>
      </w:r>
      <w:r w:rsidR="002A24A5">
        <w:rPr>
          <w:rFonts w:ascii="Arial" w:hAnsi="Arial" w:cs="Arial"/>
          <w:sz w:val="24"/>
          <w:szCs w:val="24"/>
        </w:rPr>
        <w:t xml:space="preserve">other information is </w:t>
      </w:r>
      <w:r>
        <w:rPr>
          <w:rFonts w:ascii="Arial" w:hAnsi="Arial" w:cs="Arial"/>
          <w:sz w:val="24"/>
          <w:szCs w:val="24"/>
        </w:rPr>
        <w:t>subject to disclosure.</w:t>
      </w:r>
    </w:p>
    <w:p w:rsidR="009D0802" w:rsidRDefault="009D0802" w:rsidP="0072796E">
      <w:pPr>
        <w:autoSpaceDE w:val="0"/>
        <w:autoSpaceDN w:val="0"/>
        <w:adjustRightInd w:val="0"/>
        <w:spacing w:after="0" w:line="240" w:lineRule="auto"/>
        <w:jc w:val="both"/>
        <w:rPr>
          <w:rFonts w:ascii="Arial" w:hAnsi="Arial" w:cs="Arial"/>
          <w:sz w:val="24"/>
          <w:szCs w:val="24"/>
        </w:rPr>
        <w:pPrChange w:id="342" w:author="Alyssa Poblador" w:date="2018-07-30T14:28:00Z">
          <w:pPr>
            <w:autoSpaceDE w:val="0"/>
            <w:autoSpaceDN w:val="0"/>
            <w:adjustRightInd w:val="0"/>
            <w:spacing w:after="0" w:line="240" w:lineRule="auto"/>
          </w:pPr>
        </w:pPrChange>
      </w:pPr>
    </w:p>
    <w:p w:rsidR="009D0802" w:rsidRDefault="009D0802" w:rsidP="0072796E">
      <w:pPr>
        <w:autoSpaceDE w:val="0"/>
        <w:autoSpaceDN w:val="0"/>
        <w:adjustRightInd w:val="0"/>
        <w:spacing w:after="0" w:line="240" w:lineRule="auto"/>
        <w:jc w:val="both"/>
        <w:rPr>
          <w:rFonts w:ascii="Arial" w:hAnsi="Arial" w:cs="Arial"/>
          <w:sz w:val="24"/>
          <w:szCs w:val="24"/>
        </w:rPr>
        <w:pPrChange w:id="343" w:author="Alyssa Poblador" w:date="2018-07-30T14:28:00Z">
          <w:pPr>
            <w:autoSpaceDE w:val="0"/>
            <w:autoSpaceDN w:val="0"/>
            <w:adjustRightInd w:val="0"/>
            <w:spacing w:after="0" w:line="240" w:lineRule="auto"/>
          </w:pPr>
        </w:pPrChange>
      </w:pPr>
      <w:r>
        <w:rPr>
          <w:rFonts w:ascii="Arial" w:hAnsi="Arial" w:cs="Arial"/>
          <w:sz w:val="24"/>
          <w:szCs w:val="24"/>
        </w:rPr>
        <w:t>G. Contracts and Insurance Requirements</w:t>
      </w:r>
    </w:p>
    <w:p w:rsidR="009D0802" w:rsidRDefault="009D0802" w:rsidP="0072796E">
      <w:pPr>
        <w:autoSpaceDE w:val="0"/>
        <w:autoSpaceDN w:val="0"/>
        <w:adjustRightInd w:val="0"/>
        <w:spacing w:after="0" w:line="240" w:lineRule="auto"/>
        <w:jc w:val="both"/>
        <w:rPr>
          <w:rFonts w:ascii="Arial" w:hAnsi="Arial" w:cs="Arial"/>
          <w:sz w:val="24"/>
          <w:szCs w:val="24"/>
        </w:rPr>
        <w:pPrChange w:id="344" w:author="Alyssa Poblador" w:date="2018-07-30T14:28:00Z">
          <w:pPr>
            <w:autoSpaceDE w:val="0"/>
            <w:autoSpaceDN w:val="0"/>
            <w:adjustRightInd w:val="0"/>
            <w:spacing w:after="0" w:line="240" w:lineRule="auto"/>
          </w:pPr>
        </w:pPrChange>
      </w:pPr>
    </w:p>
    <w:p w:rsidR="009D0802" w:rsidRDefault="009D0802" w:rsidP="0072796E">
      <w:pPr>
        <w:autoSpaceDE w:val="0"/>
        <w:autoSpaceDN w:val="0"/>
        <w:adjustRightInd w:val="0"/>
        <w:spacing w:after="0" w:line="240" w:lineRule="auto"/>
        <w:ind w:left="720"/>
        <w:jc w:val="both"/>
        <w:rPr>
          <w:rFonts w:ascii="Arial" w:hAnsi="Arial" w:cs="Arial"/>
          <w:sz w:val="24"/>
          <w:szCs w:val="24"/>
        </w:rPr>
        <w:pPrChange w:id="345" w:author="Alyssa Poblador" w:date="2018-07-30T14:28:00Z">
          <w:pPr>
            <w:autoSpaceDE w:val="0"/>
            <w:autoSpaceDN w:val="0"/>
            <w:adjustRightInd w:val="0"/>
            <w:spacing w:after="0" w:line="240" w:lineRule="auto"/>
            <w:ind w:left="720"/>
          </w:pPr>
        </w:pPrChange>
      </w:pPr>
      <w:r>
        <w:rPr>
          <w:rFonts w:ascii="Arial" w:hAnsi="Arial" w:cs="Arial"/>
          <w:sz w:val="24"/>
          <w:szCs w:val="24"/>
        </w:rPr>
        <w:t xml:space="preserve">It is recognized that the formal basis of any agreement between the </w:t>
      </w:r>
      <w:r w:rsidR="00D900C5">
        <w:rPr>
          <w:rFonts w:ascii="Arial" w:hAnsi="Arial" w:cs="Arial"/>
          <w:sz w:val="24"/>
          <w:szCs w:val="24"/>
        </w:rPr>
        <w:t>consultant and/or f</w:t>
      </w:r>
      <w:r>
        <w:rPr>
          <w:rFonts w:ascii="Arial" w:hAnsi="Arial" w:cs="Arial"/>
          <w:sz w:val="24"/>
          <w:szCs w:val="24"/>
        </w:rPr>
        <w:t>irm and the</w:t>
      </w:r>
      <w:r w:rsidR="00D900C5">
        <w:rPr>
          <w:rFonts w:ascii="Arial" w:hAnsi="Arial" w:cs="Arial"/>
          <w:sz w:val="24"/>
          <w:szCs w:val="24"/>
        </w:rPr>
        <w:t xml:space="preserve"> </w:t>
      </w:r>
      <w:r>
        <w:rPr>
          <w:rFonts w:ascii="Arial" w:hAnsi="Arial" w:cs="Arial"/>
          <w:sz w:val="24"/>
          <w:szCs w:val="24"/>
        </w:rPr>
        <w:t>City will be a contract rather than a proposal. The City maintains various policies</w:t>
      </w:r>
      <w:r w:rsidR="00D900C5">
        <w:rPr>
          <w:rFonts w:ascii="Arial" w:hAnsi="Arial" w:cs="Arial"/>
          <w:sz w:val="24"/>
          <w:szCs w:val="24"/>
        </w:rPr>
        <w:t xml:space="preserve"> </w:t>
      </w:r>
      <w:r>
        <w:rPr>
          <w:rFonts w:ascii="Arial" w:hAnsi="Arial" w:cs="Arial"/>
          <w:sz w:val="24"/>
          <w:szCs w:val="24"/>
        </w:rPr>
        <w:t>related to contractual service providers. Among these are anti-discrimination, a</w:t>
      </w:r>
      <w:r w:rsidR="00D900C5">
        <w:rPr>
          <w:rFonts w:ascii="Arial" w:hAnsi="Arial" w:cs="Arial"/>
          <w:sz w:val="24"/>
          <w:szCs w:val="24"/>
        </w:rPr>
        <w:t xml:space="preserve"> </w:t>
      </w:r>
      <w:r>
        <w:rPr>
          <w:rFonts w:ascii="Arial" w:hAnsi="Arial" w:cs="Arial"/>
          <w:sz w:val="24"/>
          <w:szCs w:val="24"/>
        </w:rPr>
        <w:t>living wage, and equal benefits policy. In submitting proposals,</w:t>
      </w:r>
      <w:r w:rsidR="00D900C5">
        <w:rPr>
          <w:rFonts w:ascii="Arial" w:hAnsi="Arial" w:cs="Arial"/>
          <w:sz w:val="24"/>
          <w:szCs w:val="24"/>
        </w:rPr>
        <w:t xml:space="preserve"> consultants and/or</w:t>
      </w:r>
      <w:r>
        <w:rPr>
          <w:rFonts w:ascii="Arial" w:hAnsi="Arial" w:cs="Arial"/>
          <w:sz w:val="24"/>
          <w:szCs w:val="24"/>
        </w:rPr>
        <w:t xml:space="preserve"> </w:t>
      </w:r>
      <w:r w:rsidR="00D900C5">
        <w:rPr>
          <w:rFonts w:ascii="Arial" w:hAnsi="Arial" w:cs="Arial"/>
          <w:sz w:val="24"/>
          <w:szCs w:val="24"/>
        </w:rPr>
        <w:t>f</w:t>
      </w:r>
      <w:r>
        <w:rPr>
          <w:rFonts w:ascii="Arial" w:hAnsi="Arial" w:cs="Arial"/>
          <w:sz w:val="24"/>
          <w:szCs w:val="24"/>
        </w:rPr>
        <w:t>irms must</w:t>
      </w:r>
      <w:r w:rsidR="00D900C5">
        <w:rPr>
          <w:rFonts w:ascii="Arial" w:hAnsi="Arial" w:cs="Arial"/>
          <w:sz w:val="24"/>
          <w:szCs w:val="24"/>
        </w:rPr>
        <w:t xml:space="preserve"> </w:t>
      </w:r>
      <w:r>
        <w:rPr>
          <w:rFonts w:ascii="Arial" w:hAnsi="Arial" w:cs="Arial"/>
          <w:sz w:val="24"/>
          <w:szCs w:val="24"/>
        </w:rPr>
        <w:t>indicate that they are prepared to comply with City ordinances and policies. As</w:t>
      </w:r>
      <w:r w:rsidR="00D900C5">
        <w:rPr>
          <w:rFonts w:ascii="Arial" w:hAnsi="Arial" w:cs="Arial"/>
          <w:sz w:val="24"/>
          <w:szCs w:val="24"/>
        </w:rPr>
        <w:t xml:space="preserve"> </w:t>
      </w:r>
      <w:r>
        <w:rPr>
          <w:rFonts w:ascii="Arial" w:hAnsi="Arial" w:cs="Arial"/>
          <w:sz w:val="24"/>
          <w:szCs w:val="24"/>
        </w:rPr>
        <w:t>part of the contract or during contract negotiations, the City may request that the</w:t>
      </w:r>
      <w:r w:rsidR="00D900C5">
        <w:rPr>
          <w:rFonts w:ascii="Arial" w:hAnsi="Arial" w:cs="Arial"/>
          <w:sz w:val="24"/>
          <w:szCs w:val="24"/>
        </w:rPr>
        <w:t xml:space="preserve"> </w:t>
      </w:r>
      <w:r>
        <w:rPr>
          <w:rFonts w:ascii="Arial" w:hAnsi="Arial" w:cs="Arial"/>
          <w:sz w:val="24"/>
          <w:szCs w:val="24"/>
        </w:rPr>
        <w:t>selected</w:t>
      </w:r>
      <w:r w:rsidR="006D5E92">
        <w:rPr>
          <w:rFonts w:ascii="Arial" w:hAnsi="Arial" w:cs="Arial"/>
          <w:sz w:val="24"/>
          <w:szCs w:val="24"/>
        </w:rPr>
        <w:t xml:space="preserve"> consultant and/or</w:t>
      </w:r>
      <w:r>
        <w:rPr>
          <w:rFonts w:ascii="Arial" w:hAnsi="Arial" w:cs="Arial"/>
          <w:sz w:val="24"/>
          <w:szCs w:val="24"/>
        </w:rPr>
        <w:t xml:space="preserve"> firm sign a statement affirming its compliance with these policies. In</w:t>
      </w:r>
      <w:r w:rsidR="00D900C5">
        <w:rPr>
          <w:rFonts w:ascii="Arial" w:hAnsi="Arial" w:cs="Arial"/>
          <w:sz w:val="24"/>
          <w:szCs w:val="24"/>
        </w:rPr>
        <w:t xml:space="preserve"> </w:t>
      </w:r>
      <w:r>
        <w:rPr>
          <w:rFonts w:ascii="Arial" w:hAnsi="Arial" w:cs="Arial"/>
          <w:sz w:val="24"/>
          <w:szCs w:val="24"/>
        </w:rPr>
        <w:t xml:space="preserve">addition, insurance will be required as part of the contract. </w:t>
      </w:r>
      <w:r w:rsidRPr="00F97E2D">
        <w:rPr>
          <w:rFonts w:ascii="Arial" w:hAnsi="Arial" w:cs="Arial"/>
          <w:sz w:val="24"/>
          <w:szCs w:val="24"/>
        </w:rPr>
        <w:t>Appendix C</w:t>
      </w:r>
      <w:r>
        <w:rPr>
          <w:rFonts w:ascii="Arial" w:hAnsi="Arial" w:cs="Arial"/>
          <w:sz w:val="24"/>
          <w:szCs w:val="24"/>
        </w:rPr>
        <w:t xml:space="preserve"> includes</w:t>
      </w:r>
      <w:r w:rsidR="00D900C5">
        <w:rPr>
          <w:rFonts w:ascii="Arial" w:hAnsi="Arial" w:cs="Arial"/>
          <w:sz w:val="24"/>
          <w:szCs w:val="24"/>
        </w:rPr>
        <w:t xml:space="preserve"> </w:t>
      </w:r>
      <w:r w:rsidRPr="00F97E2D">
        <w:rPr>
          <w:rFonts w:ascii="Arial" w:hAnsi="Arial" w:cs="Arial"/>
          <w:sz w:val="24"/>
          <w:szCs w:val="24"/>
        </w:rPr>
        <w:t>sample contract and insurance requirements</w:t>
      </w:r>
      <w:r w:rsidRPr="004C2C9F">
        <w:rPr>
          <w:rFonts w:ascii="Arial" w:hAnsi="Arial" w:cs="Arial"/>
          <w:sz w:val="24"/>
          <w:szCs w:val="24"/>
        </w:rPr>
        <w:t>.</w:t>
      </w:r>
    </w:p>
    <w:p w:rsidR="002A24A5" w:rsidDel="0072796E" w:rsidRDefault="002A24A5" w:rsidP="0072796E">
      <w:pPr>
        <w:autoSpaceDE w:val="0"/>
        <w:autoSpaceDN w:val="0"/>
        <w:adjustRightInd w:val="0"/>
        <w:spacing w:after="0" w:line="240" w:lineRule="auto"/>
        <w:ind w:firstLine="720"/>
        <w:jc w:val="both"/>
        <w:rPr>
          <w:del w:id="346" w:author="Alyssa Poblador" w:date="2018-07-30T14:28:00Z"/>
          <w:rFonts w:ascii="Arial" w:hAnsi="Arial" w:cs="Arial"/>
          <w:sz w:val="24"/>
          <w:szCs w:val="24"/>
        </w:rPr>
        <w:pPrChange w:id="347" w:author="Alyssa Poblador" w:date="2018-07-30T14:28:00Z">
          <w:pPr>
            <w:autoSpaceDE w:val="0"/>
            <w:autoSpaceDN w:val="0"/>
            <w:adjustRightInd w:val="0"/>
            <w:spacing w:after="0" w:line="240" w:lineRule="auto"/>
            <w:ind w:firstLine="720"/>
          </w:pPr>
        </w:pPrChange>
      </w:pPr>
    </w:p>
    <w:p w:rsidR="002A24A5" w:rsidDel="0072796E" w:rsidRDefault="002A24A5" w:rsidP="002A24A5">
      <w:pPr>
        <w:autoSpaceDE w:val="0"/>
        <w:autoSpaceDN w:val="0"/>
        <w:adjustRightInd w:val="0"/>
        <w:spacing w:after="0" w:line="240" w:lineRule="auto"/>
        <w:ind w:firstLine="720"/>
        <w:rPr>
          <w:del w:id="348" w:author="Alyssa Poblador" w:date="2018-07-30T14:28:00Z"/>
          <w:rFonts w:ascii="Arial" w:hAnsi="Arial" w:cs="Arial"/>
          <w:sz w:val="24"/>
          <w:szCs w:val="24"/>
        </w:rPr>
      </w:pPr>
    </w:p>
    <w:p w:rsidR="00D900C5" w:rsidDel="0072796E" w:rsidRDefault="00D900C5" w:rsidP="002A24A5">
      <w:pPr>
        <w:autoSpaceDE w:val="0"/>
        <w:autoSpaceDN w:val="0"/>
        <w:adjustRightInd w:val="0"/>
        <w:spacing w:after="0" w:line="240" w:lineRule="auto"/>
        <w:ind w:firstLine="720"/>
        <w:rPr>
          <w:del w:id="349" w:author="Alyssa Poblador" w:date="2018-07-30T14:28:00Z"/>
          <w:rFonts w:ascii="Arial" w:hAnsi="Arial" w:cs="Arial"/>
          <w:sz w:val="24"/>
          <w:szCs w:val="24"/>
        </w:rPr>
      </w:pPr>
    </w:p>
    <w:p w:rsidR="00D900C5" w:rsidDel="0072796E" w:rsidRDefault="00D900C5" w:rsidP="002A24A5">
      <w:pPr>
        <w:autoSpaceDE w:val="0"/>
        <w:autoSpaceDN w:val="0"/>
        <w:adjustRightInd w:val="0"/>
        <w:spacing w:after="0" w:line="240" w:lineRule="auto"/>
        <w:ind w:firstLine="720"/>
        <w:rPr>
          <w:del w:id="350" w:author="Alyssa Poblador" w:date="2018-07-30T14:28:00Z"/>
          <w:rFonts w:ascii="Arial" w:hAnsi="Arial" w:cs="Arial"/>
          <w:sz w:val="24"/>
          <w:szCs w:val="24"/>
        </w:rPr>
      </w:pPr>
    </w:p>
    <w:p w:rsidR="00D900C5" w:rsidDel="0072796E" w:rsidRDefault="00D900C5" w:rsidP="002A24A5">
      <w:pPr>
        <w:autoSpaceDE w:val="0"/>
        <w:autoSpaceDN w:val="0"/>
        <w:adjustRightInd w:val="0"/>
        <w:spacing w:after="0" w:line="240" w:lineRule="auto"/>
        <w:ind w:firstLine="720"/>
        <w:rPr>
          <w:del w:id="351" w:author="Alyssa Poblador" w:date="2018-07-30T14:28:00Z"/>
          <w:rFonts w:ascii="Arial" w:hAnsi="Arial" w:cs="Arial"/>
          <w:sz w:val="24"/>
          <w:szCs w:val="24"/>
        </w:rPr>
      </w:pPr>
    </w:p>
    <w:p w:rsidR="00D900C5" w:rsidDel="0072796E" w:rsidRDefault="00D900C5" w:rsidP="002A24A5">
      <w:pPr>
        <w:autoSpaceDE w:val="0"/>
        <w:autoSpaceDN w:val="0"/>
        <w:adjustRightInd w:val="0"/>
        <w:spacing w:after="0" w:line="240" w:lineRule="auto"/>
        <w:ind w:firstLine="720"/>
        <w:rPr>
          <w:del w:id="352" w:author="Alyssa Poblador" w:date="2018-07-30T14:28:00Z"/>
          <w:rFonts w:ascii="Arial" w:hAnsi="Arial" w:cs="Arial"/>
          <w:sz w:val="24"/>
          <w:szCs w:val="24"/>
        </w:rPr>
      </w:pPr>
    </w:p>
    <w:p w:rsidR="0014647C" w:rsidDel="0072796E" w:rsidRDefault="0014647C" w:rsidP="005E228F">
      <w:pPr>
        <w:autoSpaceDE w:val="0"/>
        <w:autoSpaceDN w:val="0"/>
        <w:adjustRightInd w:val="0"/>
        <w:spacing w:after="0" w:line="240" w:lineRule="auto"/>
        <w:rPr>
          <w:del w:id="353" w:author="Alyssa Poblador" w:date="2018-07-30T14:28:00Z"/>
          <w:rFonts w:ascii="Arial" w:hAnsi="Arial" w:cs="Arial"/>
          <w:b/>
          <w:sz w:val="24"/>
          <w:szCs w:val="24"/>
        </w:rPr>
      </w:pPr>
    </w:p>
    <w:p w:rsidR="0014647C" w:rsidDel="0072796E" w:rsidRDefault="0014647C" w:rsidP="002A24A5">
      <w:pPr>
        <w:autoSpaceDE w:val="0"/>
        <w:autoSpaceDN w:val="0"/>
        <w:adjustRightInd w:val="0"/>
        <w:spacing w:after="0" w:line="240" w:lineRule="auto"/>
        <w:ind w:firstLine="720"/>
        <w:rPr>
          <w:del w:id="354" w:author="Alyssa Poblador" w:date="2018-07-30T14:28:00Z"/>
          <w:rFonts w:ascii="Arial" w:hAnsi="Arial" w:cs="Arial"/>
          <w:b/>
          <w:sz w:val="24"/>
          <w:szCs w:val="24"/>
        </w:rPr>
      </w:pPr>
    </w:p>
    <w:p w:rsidR="0014647C" w:rsidDel="0072796E" w:rsidRDefault="0014647C" w:rsidP="002A24A5">
      <w:pPr>
        <w:autoSpaceDE w:val="0"/>
        <w:autoSpaceDN w:val="0"/>
        <w:adjustRightInd w:val="0"/>
        <w:spacing w:after="0" w:line="240" w:lineRule="auto"/>
        <w:ind w:firstLine="720"/>
        <w:rPr>
          <w:del w:id="355"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56"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57"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58"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59"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0"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1"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2"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3"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4"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5"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6"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7"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8"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69"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0"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1"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2"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3"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4"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5" w:author="Alyssa Poblador" w:date="2018-07-30T14:28:00Z"/>
          <w:rFonts w:ascii="Arial" w:hAnsi="Arial" w:cs="Arial"/>
          <w:b/>
          <w:sz w:val="24"/>
          <w:szCs w:val="24"/>
        </w:rPr>
      </w:pPr>
    </w:p>
    <w:p w:rsidR="005E228F" w:rsidDel="0072796E" w:rsidRDefault="005E228F" w:rsidP="002A24A5">
      <w:pPr>
        <w:autoSpaceDE w:val="0"/>
        <w:autoSpaceDN w:val="0"/>
        <w:adjustRightInd w:val="0"/>
        <w:spacing w:after="0" w:line="240" w:lineRule="auto"/>
        <w:ind w:firstLine="720"/>
        <w:rPr>
          <w:del w:id="376" w:author="Alyssa Poblador" w:date="2018-07-30T14:28:00Z"/>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D900C5" w:rsidRDefault="00D900C5" w:rsidP="0072796E">
      <w:pPr>
        <w:autoSpaceDE w:val="0"/>
        <w:autoSpaceDN w:val="0"/>
        <w:adjustRightInd w:val="0"/>
        <w:spacing w:after="0" w:line="240" w:lineRule="auto"/>
        <w:ind w:firstLine="720"/>
        <w:jc w:val="center"/>
        <w:rPr>
          <w:rFonts w:ascii="Arial" w:hAnsi="Arial" w:cs="Arial"/>
          <w:b/>
          <w:sz w:val="24"/>
          <w:szCs w:val="24"/>
        </w:rPr>
        <w:pPrChange w:id="377" w:author="Alyssa Poblador" w:date="2018-07-30T14:29:00Z">
          <w:pPr>
            <w:autoSpaceDE w:val="0"/>
            <w:autoSpaceDN w:val="0"/>
            <w:adjustRightInd w:val="0"/>
            <w:spacing w:after="0" w:line="240" w:lineRule="auto"/>
            <w:ind w:firstLine="720"/>
          </w:pPr>
        </w:pPrChange>
      </w:pPr>
      <w:r w:rsidRPr="00D900C5">
        <w:rPr>
          <w:rFonts w:ascii="Arial" w:hAnsi="Arial" w:cs="Arial"/>
          <w:b/>
          <w:sz w:val="24"/>
          <w:szCs w:val="24"/>
        </w:rPr>
        <w:lastRenderedPageBreak/>
        <w:t>APPENDIX A</w:t>
      </w:r>
    </w:p>
    <w:p w:rsidR="0014647C" w:rsidRDefault="0014647C" w:rsidP="002A24A5">
      <w:pPr>
        <w:autoSpaceDE w:val="0"/>
        <w:autoSpaceDN w:val="0"/>
        <w:adjustRightInd w:val="0"/>
        <w:spacing w:after="0" w:line="240" w:lineRule="auto"/>
        <w:ind w:firstLine="720"/>
        <w:rPr>
          <w:rFonts w:ascii="Arial" w:hAnsi="Arial" w:cs="Arial"/>
          <w:b/>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Certification of Proposal to the City</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72796E">
      <w:pPr>
        <w:autoSpaceDE w:val="0"/>
        <w:autoSpaceDN w:val="0"/>
        <w:adjustRightInd w:val="0"/>
        <w:spacing w:after="0" w:line="240" w:lineRule="auto"/>
        <w:jc w:val="both"/>
        <w:rPr>
          <w:rFonts w:ascii="Arial" w:hAnsi="Arial" w:cs="Arial"/>
          <w:sz w:val="24"/>
          <w:szCs w:val="24"/>
        </w:rPr>
        <w:pPrChange w:id="378" w:author="Alyssa Poblador" w:date="2018-07-30T14:28:00Z">
          <w:pPr>
            <w:autoSpaceDE w:val="0"/>
            <w:autoSpaceDN w:val="0"/>
            <w:adjustRightInd w:val="0"/>
            <w:spacing w:after="0" w:line="240" w:lineRule="auto"/>
          </w:pPr>
        </w:pPrChange>
      </w:pPr>
      <w:r>
        <w:rPr>
          <w:rFonts w:ascii="Arial" w:hAnsi="Arial" w:cs="Arial"/>
          <w:sz w:val="24"/>
          <w:szCs w:val="24"/>
        </w:rPr>
        <w:t>1. The undersigned hereby submits its proposal and, by doing so, agrees to</w:t>
      </w:r>
      <w:r w:rsidR="003F6C72">
        <w:rPr>
          <w:rFonts w:ascii="Arial" w:hAnsi="Arial" w:cs="Arial"/>
          <w:sz w:val="24"/>
          <w:szCs w:val="24"/>
        </w:rPr>
        <w:t xml:space="preserve"> </w:t>
      </w:r>
      <w:r>
        <w:rPr>
          <w:rFonts w:ascii="Arial" w:hAnsi="Arial" w:cs="Arial"/>
          <w:sz w:val="24"/>
          <w:szCs w:val="24"/>
        </w:rPr>
        <w:t>furnish services to the City in accordance with the Request for Proposal</w:t>
      </w:r>
      <w:r w:rsidR="003F6C72">
        <w:rPr>
          <w:rFonts w:ascii="Arial" w:hAnsi="Arial" w:cs="Arial"/>
          <w:sz w:val="24"/>
          <w:szCs w:val="24"/>
        </w:rPr>
        <w:t xml:space="preserve"> </w:t>
      </w:r>
      <w:r>
        <w:rPr>
          <w:rFonts w:ascii="Arial" w:hAnsi="Arial" w:cs="Arial"/>
          <w:sz w:val="24"/>
          <w:szCs w:val="24"/>
        </w:rPr>
        <w:t xml:space="preserve">(RFP), dated </w:t>
      </w:r>
      <w:r w:rsidR="004C2C9F">
        <w:rPr>
          <w:rFonts w:ascii="Arial" w:hAnsi="Arial" w:cs="Arial"/>
          <w:sz w:val="24"/>
          <w:szCs w:val="24"/>
        </w:rPr>
        <w:t>August 1</w:t>
      </w:r>
      <w:r>
        <w:rPr>
          <w:rFonts w:ascii="Arial" w:hAnsi="Arial" w:cs="Arial"/>
          <w:sz w:val="24"/>
          <w:szCs w:val="24"/>
        </w:rPr>
        <w:t>, 2018 and to be bound by the terms and conditions</w:t>
      </w:r>
      <w:r w:rsidR="003F6C72">
        <w:rPr>
          <w:rFonts w:ascii="Arial" w:hAnsi="Arial" w:cs="Arial"/>
          <w:sz w:val="24"/>
          <w:szCs w:val="24"/>
        </w:rPr>
        <w:t xml:space="preserve"> </w:t>
      </w:r>
      <w:r>
        <w:rPr>
          <w:rFonts w:ascii="Arial" w:hAnsi="Arial" w:cs="Arial"/>
          <w:sz w:val="24"/>
          <w:szCs w:val="24"/>
        </w:rPr>
        <w:t>of the RFP.</w:t>
      </w:r>
    </w:p>
    <w:p w:rsidR="0014647C" w:rsidRDefault="0014647C" w:rsidP="0072796E">
      <w:pPr>
        <w:autoSpaceDE w:val="0"/>
        <w:autoSpaceDN w:val="0"/>
        <w:adjustRightInd w:val="0"/>
        <w:spacing w:after="0" w:line="240" w:lineRule="auto"/>
        <w:jc w:val="both"/>
        <w:rPr>
          <w:rFonts w:ascii="Arial" w:hAnsi="Arial" w:cs="Arial"/>
          <w:sz w:val="24"/>
          <w:szCs w:val="24"/>
        </w:rPr>
        <w:pPrChange w:id="379" w:author="Alyssa Poblador" w:date="2018-07-30T14:28:00Z">
          <w:pPr>
            <w:autoSpaceDE w:val="0"/>
            <w:autoSpaceDN w:val="0"/>
            <w:adjustRightInd w:val="0"/>
            <w:spacing w:after="0" w:line="240" w:lineRule="auto"/>
          </w:pPr>
        </w:pPrChange>
      </w:pPr>
      <w:r>
        <w:rPr>
          <w:rFonts w:ascii="Arial" w:hAnsi="Arial" w:cs="Arial"/>
          <w:sz w:val="24"/>
          <w:szCs w:val="24"/>
        </w:rPr>
        <w:t>2. The consultant and/or firm has carefully reviewed its proposal and understands and agrees that the City is not responsible for any errors or omissions on the part of</w:t>
      </w:r>
      <w:r w:rsidR="003F6C72">
        <w:rPr>
          <w:rFonts w:ascii="Arial" w:hAnsi="Arial" w:cs="Arial"/>
          <w:sz w:val="24"/>
          <w:szCs w:val="24"/>
        </w:rPr>
        <w:t xml:space="preserve"> t</w:t>
      </w:r>
      <w:r>
        <w:rPr>
          <w:rFonts w:ascii="Arial" w:hAnsi="Arial" w:cs="Arial"/>
          <w:sz w:val="24"/>
          <w:szCs w:val="24"/>
        </w:rPr>
        <w:t>he consultant and/or firm and that the consultant and/or firm is responsible for them.</w:t>
      </w:r>
    </w:p>
    <w:p w:rsidR="0014647C" w:rsidRDefault="0014647C" w:rsidP="0072796E">
      <w:pPr>
        <w:autoSpaceDE w:val="0"/>
        <w:autoSpaceDN w:val="0"/>
        <w:adjustRightInd w:val="0"/>
        <w:spacing w:after="0" w:line="240" w:lineRule="auto"/>
        <w:jc w:val="both"/>
        <w:rPr>
          <w:rFonts w:ascii="Arial" w:hAnsi="Arial" w:cs="Arial"/>
          <w:sz w:val="24"/>
          <w:szCs w:val="24"/>
        </w:rPr>
        <w:pPrChange w:id="380" w:author="Alyssa Poblador" w:date="2018-07-30T14:28:00Z">
          <w:pPr>
            <w:autoSpaceDE w:val="0"/>
            <w:autoSpaceDN w:val="0"/>
            <w:adjustRightInd w:val="0"/>
            <w:spacing w:after="0" w:line="240" w:lineRule="auto"/>
          </w:pPr>
        </w:pPrChange>
      </w:pPr>
      <w:r>
        <w:rPr>
          <w:rFonts w:ascii="Arial" w:hAnsi="Arial" w:cs="Arial"/>
          <w:sz w:val="24"/>
          <w:szCs w:val="24"/>
        </w:rPr>
        <w:t>3. It is understood and agreed that the City reserves the right to accept or</w:t>
      </w:r>
      <w:r w:rsidR="003F6C72">
        <w:rPr>
          <w:rFonts w:ascii="Arial" w:hAnsi="Arial" w:cs="Arial"/>
          <w:sz w:val="24"/>
          <w:szCs w:val="24"/>
        </w:rPr>
        <w:t xml:space="preserve"> </w:t>
      </w:r>
      <w:r>
        <w:rPr>
          <w:rFonts w:ascii="Arial" w:hAnsi="Arial" w:cs="Arial"/>
          <w:sz w:val="24"/>
          <w:szCs w:val="24"/>
        </w:rPr>
        <w:t>reject any or all proposals and to waive any informality or irregularity in</w:t>
      </w:r>
      <w:r w:rsidR="003F6C72">
        <w:rPr>
          <w:rFonts w:ascii="Arial" w:hAnsi="Arial" w:cs="Arial"/>
          <w:sz w:val="24"/>
          <w:szCs w:val="24"/>
        </w:rPr>
        <w:t xml:space="preserve"> </w:t>
      </w:r>
      <w:r>
        <w:rPr>
          <w:rFonts w:ascii="Arial" w:hAnsi="Arial" w:cs="Arial"/>
          <w:sz w:val="24"/>
          <w:szCs w:val="24"/>
        </w:rPr>
        <w:t>any proposal received by the City.</w:t>
      </w:r>
    </w:p>
    <w:p w:rsidR="0014647C" w:rsidRDefault="0014647C" w:rsidP="0072796E">
      <w:pPr>
        <w:autoSpaceDE w:val="0"/>
        <w:autoSpaceDN w:val="0"/>
        <w:adjustRightInd w:val="0"/>
        <w:spacing w:after="0" w:line="240" w:lineRule="auto"/>
        <w:jc w:val="both"/>
        <w:rPr>
          <w:rFonts w:ascii="Arial" w:hAnsi="Arial" w:cs="Arial"/>
          <w:sz w:val="24"/>
          <w:szCs w:val="24"/>
        </w:rPr>
        <w:pPrChange w:id="381" w:author="Alyssa Poblador" w:date="2018-07-30T14:28:00Z">
          <w:pPr>
            <w:autoSpaceDE w:val="0"/>
            <w:autoSpaceDN w:val="0"/>
            <w:adjustRightInd w:val="0"/>
            <w:spacing w:after="0" w:line="240" w:lineRule="auto"/>
          </w:pPr>
        </w:pPrChange>
      </w:pPr>
      <w:r>
        <w:rPr>
          <w:rFonts w:ascii="Arial" w:hAnsi="Arial" w:cs="Arial"/>
          <w:sz w:val="24"/>
          <w:szCs w:val="24"/>
        </w:rPr>
        <w:t>4. The proposal includes all of the commentary, figures and data required by</w:t>
      </w:r>
      <w:r w:rsidR="003F6C72">
        <w:rPr>
          <w:rFonts w:ascii="Arial" w:hAnsi="Arial" w:cs="Arial"/>
          <w:sz w:val="24"/>
          <w:szCs w:val="24"/>
        </w:rPr>
        <w:t xml:space="preserve"> </w:t>
      </w:r>
      <w:r>
        <w:rPr>
          <w:rFonts w:ascii="Arial" w:hAnsi="Arial" w:cs="Arial"/>
          <w:sz w:val="24"/>
          <w:szCs w:val="24"/>
        </w:rPr>
        <w:t xml:space="preserve">the Request for Proposals, dated </w:t>
      </w:r>
      <w:r w:rsidR="004C2C9F">
        <w:rPr>
          <w:rFonts w:ascii="Arial" w:hAnsi="Arial" w:cs="Arial"/>
          <w:sz w:val="24"/>
          <w:szCs w:val="24"/>
        </w:rPr>
        <w:t>August 1</w:t>
      </w:r>
      <w:r>
        <w:rPr>
          <w:rFonts w:ascii="Arial" w:hAnsi="Arial" w:cs="Arial"/>
          <w:sz w:val="24"/>
          <w:szCs w:val="24"/>
        </w:rPr>
        <w:t>, 2018.</w:t>
      </w:r>
    </w:p>
    <w:p w:rsidR="0014647C" w:rsidDel="0072796E" w:rsidRDefault="0014647C" w:rsidP="0072796E">
      <w:pPr>
        <w:autoSpaceDE w:val="0"/>
        <w:autoSpaceDN w:val="0"/>
        <w:adjustRightInd w:val="0"/>
        <w:spacing w:after="0" w:line="240" w:lineRule="auto"/>
        <w:jc w:val="both"/>
        <w:rPr>
          <w:del w:id="382" w:author="Alyssa Poblador" w:date="2018-07-30T14:28:00Z"/>
          <w:rFonts w:ascii="Arial" w:hAnsi="Arial" w:cs="Arial"/>
          <w:sz w:val="24"/>
          <w:szCs w:val="24"/>
        </w:rPr>
        <w:pPrChange w:id="383" w:author="Alyssa Poblador" w:date="2018-07-30T14:28:00Z">
          <w:pPr>
            <w:autoSpaceDE w:val="0"/>
            <w:autoSpaceDN w:val="0"/>
            <w:adjustRightInd w:val="0"/>
            <w:spacing w:after="0" w:line="240" w:lineRule="auto"/>
          </w:pPr>
        </w:pPrChange>
      </w:pPr>
      <w:r>
        <w:rPr>
          <w:rFonts w:ascii="Arial" w:hAnsi="Arial" w:cs="Arial"/>
          <w:sz w:val="24"/>
          <w:szCs w:val="24"/>
        </w:rPr>
        <w:t>5. This consultant and/or firm has carefully read and fully understands all of the items</w:t>
      </w:r>
      <w:ins w:id="384" w:author="Alyssa Poblador" w:date="2018-07-30T14:28:00Z">
        <w:r w:rsidR="0072796E">
          <w:rPr>
            <w:rFonts w:ascii="Arial" w:hAnsi="Arial" w:cs="Arial"/>
            <w:sz w:val="24"/>
            <w:szCs w:val="24"/>
          </w:rPr>
          <w:t xml:space="preserve"> </w:t>
        </w:r>
      </w:ins>
    </w:p>
    <w:p w:rsidR="0014647C" w:rsidRDefault="0014647C" w:rsidP="0072796E">
      <w:pPr>
        <w:autoSpaceDE w:val="0"/>
        <w:autoSpaceDN w:val="0"/>
        <w:adjustRightInd w:val="0"/>
        <w:spacing w:after="0" w:line="240" w:lineRule="auto"/>
        <w:jc w:val="both"/>
        <w:rPr>
          <w:rFonts w:ascii="Arial" w:hAnsi="Arial" w:cs="Arial"/>
          <w:sz w:val="24"/>
          <w:szCs w:val="24"/>
        </w:rPr>
        <w:pPrChange w:id="385" w:author="Alyssa Poblador" w:date="2018-07-30T14:28:00Z">
          <w:pPr>
            <w:autoSpaceDE w:val="0"/>
            <w:autoSpaceDN w:val="0"/>
            <w:adjustRightInd w:val="0"/>
            <w:spacing w:after="0" w:line="240" w:lineRule="auto"/>
          </w:pPr>
        </w:pPrChange>
      </w:pPr>
      <w:proofErr w:type="gramStart"/>
      <w:r>
        <w:rPr>
          <w:rFonts w:ascii="Arial" w:hAnsi="Arial" w:cs="Arial"/>
          <w:sz w:val="24"/>
          <w:szCs w:val="24"/>
        </w:rPr>
        <w:t>contained</w:t>
      </w:r>
      <w:proofErr w:type="gramEnd"/>
      <w:r>
        <w:rPr>
          <w:rFonts w:ascii="Arial" w:hAnsi="Arial" w:cs="Arial"/>
          <w:sz w:val="24"/>
          <w:szCs w:val="24"/>
        </w:rPr>
        <w:t xml:space="preserve"> in the General Requirements. The consultant and/or firm agrees to all of the</w:t>
      </w:r>
    </w:p>
    <w:p w:rsidR="0014647C" w:rsidRDefault="0014647C" w:rsidP="0072796E">
      <w:pPr>
        <w:autoSpaceDE w:val="0"/>
        <w:autoSpaceDN w:val="0"/>
        <w:adjustRightInd w:val="0"/>
        <w:spacing w:after="0" w:line="240" w:lineRule="auto"/>
        <w:jc w:val="both"/>
        <w:rPr>
          <w:rFonts w:ascii="Arial" w:hAnsi="Arial" w:cs="Arial"/>
          <w:sz w:val="24"/>
          <w:szCs w:val="24"/>
        </w:rPr>
        <w:pPrChange w:id="386" w:author="Alyssa Poblador" w:date="2018-07-30T14:28:00Z">
          <w:pPr>
            <w:autoSpaceDE w:val="0"/>
            <w:autoSpaceDN w:val="0"/>
            <w:adjustRightInd w:val="0"/>
            <w:spacing w:after="0" w:line="240" w:lineRule="auto"/>
          </w:pPr>
        </w:pPrChange>
      </w:pPr>
      <w:r>
        <w:rPr>
          <w:rFonts w:ascii="Arial" w:hAnsi="Arial" w:cs="Arial"/>
          <w:sz w:val="24"/>
          <w:szCs w:val="24"/>
        </w:rPr>
        <w:t>General Requirements except for those listed on an attachment.</w:t>
      </w:r>
    </w:p>
    <w:p w:rsidR="0014647C" w:rsidRDefault="0014647C" w:rsidP="0072796E">
      <w:pPr>
        <w:autoSpaceDE w:val="0"/>
        <w:autoSpaceDN w:val="0"/>
        <w:adjustRightInd w:val="0"/>
        <w:spacing w:after="0" w:line="240" w:lineRule="auto"/>
        <w:jc w:val="both"/>
        <w:rPr>
          <w:rFonts w:ascii="Arial" w:hAnsi="Arial" w:cs="Arial"/>
          <w:sz w:val="24"/>
          <w:szCs w:val="24"/>
        </w:rPr>
        <w:pPrChange w:id="387" w:author="Alyssa Poblador" w:date="2018-07-30T14:28:00Z">
          <w:pPr>
            <w:autoSpaceDE w:val="0"/>
            <w:autoSpaceDN w:val="0"/>
            <w:adjustRightInd w:val="0"/>
            <w:spacing w:after="0" w:line="240" w:lineRule="auto"/>
          </w:pPr>
        </w:pPrChange>
      </w:pPr>
      <w:r>
        <w:rPr>
          <w:rFonts w:ascii="Arial" w:hAnsi="Arial" w:cs="Arial"/>
          <w:sz w:val="24"/>
          <w:szCs w:val="24"/>
        </w:rPr>
        <w:t>6. The proposal by this proposer is an irrevocable offer and shall be valid for</w:t>
      </w:r>
    </w:p>
    <w:p w:rsidR="0014647C" w:rsidRDefault="0014647C" w:rsidP="0072796E">
      <w:pPr>
        <w:autoSpaceDE w:val="0"/>
        <w:autoSpaceDN w:val="0"/>
        <w:adjustRightInd w:val="0"/>
        <w:spacing w:after="0" w:line="240" w:lineRule="auto"/>
        <w:jc w:val="both"/>
        <w:rPr>
          <w:rFonts w:ascii="Arial" w:hAnsi="Arial" w:cs="Arial"/>
          <w:sz w:val="24"/>
          <w:szCs w:val="24"/>
        </w:rPr>
        <w:pPrChange w:id="388" w:author="Alyssa Poblador" w:date="2018-07-30T14:28:00Z">
          <w:pPr>
            <w:autoSpaceDE w:val="0"/>
            <w:autoSpaceDN w:val="0"/>
            <w:adjustRightInd w:val="0"/>
            <w:spacing w:after="0" w:line="240" w:lineRule="auto"/>
          </w:pPr>
        </w:pPrChange>
      </w:pPr>
      <w:r>
        <w:rPr>
          <w:rFonts w:ascii="Arial" w:hAnsi="Arial" w:cs="Arial"/>
          <w:sz w:val="24"/>
          <w:szCs w:val="24"/>
        </w:rPr>
        <w:t xml:space="preserve">180 days from </w:t>
      </w:r>
      <w:r w:rsidR="004C2C9F">
        <w:rPr>
          <w:rFonts w:ascii="Arial" w:hAnsi="Arial" w:cs="Arial"/>
          <w:sz w:val="24"/>
          <w:szCs w:val="24"/>
        </w:rPr>
        <w:t>August 22</w:t>
      </w:r>
      <w:r>
        <w:rPr>
          <w:rFonts w:ascii="Arial" w:hAnsi="Arial" w:cs="Arial"/>
          <w:sz w:val="24"/>
          <w:szCs w:val="24"/>
        </w:rPr>
        <w:t>, 2018.</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Name of Firm</w:t>
      </w:r>
      <w:proofErr w:type="gramStart"/>
      <w:r>
        <w:rPr>
          <w:rFonts w:ascii="Arial" w:hAnsi="Arial" w:cs="Arial"/>
          <w:sz w:val="24"/>
          <w:szCs w:val="24"/>
        </w:rPr>
        <w:t>:_</w:t>
      </w:r>
      <w:proofErr w:type="gramEnd"/>
      <w:r>
        <w:rPr>
          <w:rFonts w:ascii="Arial" w:hAnsi="Arial" w:cs="Arial"/>
          <w:sz w:val="24"/>
          <w:szCs w:val="24"/>
        </w:rPr>
        <w:t>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By: __________________________________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(Authorized Signature)</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Type Name: 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Title: 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Address: 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_____________________________________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Telephone Number</w:t>
      </w:r>
      <w:proofErr w:type="gramStart"/>
      <w:r>
        <w:rPr>
          <w:rFonts w:ascii="Arial" w:hAnsi="Arial" w:cs="Arial"/>
          <w:sz w:val="24"/>
          <w:szCs w:val="24"/>
        </w:rPr>
        <w:t>:_</w:t>
      </w:r>
      <w:proofErr w:type="gramEnd"/>
      <w:r>
        <w:rPr>
          <w:rFonts w:ascii="Arial" w:hAnsi="Arial" w:cs="Arial"/>
          <w:sz w:val="24"/>
          <w:szCs w:val="24"/>
        </w:rPr>
        <w:t>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Fax Number</w:t>
      </w:r>
      <w:proofErr w:type="gramStart"/>
      <w:r>
        <w:rPr>
          <w:rFonts w:ascii="Arial" w:hAnsi="Arial" w:cs="Arial"/>
          <w:sz w:val="24"/>
          <w:szCs w:val="24"/>
        </w:rPr>
        <w:t>:_</w:t>
      </w:r>
      <w:proofErr w:type="gramEnd"/>
      <w:r>
        <w:rPr>
          <w:rFonts w:ascii="Arial" w:hAnsi="Arial" w:cs="Arial"/>
          <w:sz w:val="24"/>
          <w:szCs w:val="24"/>
        </w:rPr>
        <w:t>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Email</w:t>
      </w:r>
      <w:proofErr w:type="gramStart"/>
      <w:r>
        <w:rPr>
          <w:rFonts w:ascii="Arial" w:hAnsi="Arial" w:cs="Arial"/>
          <w:sz w:val="24"/>
          <w:szCs w:val="24"/>
        </w:rPr>
        <w:t>:_</w:t>
      </w:r>
      <w:proofErr w:type="gramEnd"/>
      <w:r>
        <w:rPr>
          <w:rFonts w:ascii="Arial" w:hAnsi="Arial" w:cs="Arial"/>
          <w:sz w:val="24"/>
          <w:szCs w:val="24"/>
        </w:rPr>
        <w:t>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Date</w:t>
      </w:r>
      <w:proofErr w:type="gramStart"/>
      <w:r>
        <w:rPr>
          <w:rFonts w:ascii="Arial" w:hAnsi="Arial" w:cs="Arial"/>
          <w:sz w:val="24"/>
          <w:szCs w:val="24"/>
        </w:rPr>
        <w:t>:_</w:t>
      </w:r>
      <w:proofErr w:type="gramEnd"/>
      <w:r>
        <w:rPr>
          <w:rFonts w:ascii="Arial" w:hAnsi="Arial" w:cs="Arial"/>
          <w:sz w:val="24"/>
          <w:szCs w:val="24"/>
        </w:rPr>
        <w:t>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Del="0072796E" w:rsidRDefault="0014647C" w:rsidP="0014647C">
      <w:pPr>
        <w:autoSpaceDE w:val="0"/>
        <w:autoSpaceDN w:val="0"/>
        <w:adjustRightInd w:val="0"/>
        <w:spacing w:after="0" w:line="240" w:lineRule="auto"/>
        <w:ind w:left="3600"/>
        <w:rPr>
          <w:del w:id="389" w:author="Alyssa Poblador" w:date="2018-07-30T14:28:00Z"/>
          <w:rFonts w:ascii="Arial" w:hAnsi="Arial" w:cs="Arial"/>
          <w:sz w:val="24"/>
          <w:szCs w:val="24"/>
        </w:rPr>
      </w:pPr>
    </w:p>
    <w:p w:rsidR="0014647C" w:rsidDel="0072796E" w:rsidRDefault="0014647C" w:rsidP="0014647C">
      <w:pPr>
        <w:autoSpaceDE w:val="0"/>
        <w:autoSpaceDN w:val="0"/>
        <w:adjustRightInd w:val="0"/>
        <w:spacing w:after="0" w:line="240" w:lineRule="auto"/>
        <w:ind w:left="3600"/>
        <w:rPr>
          <w:del w:id="390" w:author="Alyssa Poblador" w:date="2018-07-30T14:28:00Z"/>
          <w:rFonts w:ascii="Arial" w:hAnsi="Arial" w:cs="Arial"/>
          <w:sz w:val="24"/>
          <w:szCs w:val="24"/>
        </w:rPr>
      </w:pPr>
    </w:p>
    <w:p w:rsidR="0014647C" w:rsidDel="0072796E" w:rsidRDefault="0014647C" w:rsidP="0014647C">
      <w:pPr>
        <w:autoSpaceDE w:val="0"/>
        <w:autoSpaceDN w:val="0"/>
        <w:adjustRightInd w:val="0"/>
        <w:spacing w:after="0" w:line="240" w:lineRule="auto"/>
        <w:ind w:left="3600"/>
        <w:rPr>
          <w:del w:id="391" w:author="Alyssa Poblador" w:date="2018-07-30T14:28:00Z"/>
          <w:rFonts w:ascii="Arial" w:hAnsi="Arial" w:cs="Arial"/>
          <w:sz w:val="24"/>
          <w:szCs w:val="24"/>
        </w:rPr>
      </w:pPr>
    </w:p>
    <w:p w:rsidR="005E228F" w:rsidDel="0072796E" w:rsidRDefault="005E228F" w:rsidP="0014647C">
      <w:pPr>
        <w:autoSpaceDE w:val="0"/>
        <w:autoSpaceDN w:val="0"/>
        <w:adjustRightInd w:val="0"/>
        <w:spacing w:after="0" w:line="240" w:lineRule="auto"/>
        <w:rPr>
          <w:del w:id="392" w:author="Alyssa Poblador" w:date="2018-07-30T14:28:00Z"/>
          <w:rFonts w:ascii="Arial" w:hAnsi="Arial" w:cs="Arial"/>
          <w:b/>
          <w:sz w:val="24"/>
          <w:szCs w:val="24"/>
        </w:rPr>
      </w:pPr>
    </w:p>
    <w:p w:rsidR="0014647C" w:rsidRDefault="0014647C" w:rsidP="0072796E">
      <w:pPr>
        <w:autoSpaceDE w:val="0"/>
        <w:autoSpaceDN w:val="0"/>
        <w:adjustRightInd w:val="0"/>
        <w:spacing w:after="0" w:line="240" w:lineRule="auto"/>
        <w:jc w:val="center"/>
        <w:rPr>
          <w:rFonts w:ascii="Arial" w:hAnsi="Arial" w:cs="Arial"/>
          <w:b/>
          <w:sz w:val="24"/>
          <w:szCs w:val="24"/>
        </w:rPr>
        <w:pPrChange w:id="393" w:author="Alyssa Poblador" w:date="2018-07-30T14:28:00Z">
          <w:pPr>
            <w:autoSpaceDE w:val="0"/>
            <w:autoSpaceDN w:val="0"/>
            <w:adjustRightInd w:val="0"/>
            <w:spacing w:after="0" w:line="240" w:lineRule="auto"/>
          </w:pPr>
        </w:pPrChange>
      </w:pPr>
      <w:r>
        <w:rPr>
          <w:rFonts w:ascii="Arial" w:hAnsi="Arial" w:cs="Arial"/>
          <w:b/>
          <w:sz w:val="24"/>
          <w:szCs w:val="24"/>
        </w:rPr>
        <w:lastRenderedPageBreak/>
        <w:t>APPENDIX B</w:t>
      </w:r>
    </w:p>
    <w:p w:rsidR="0014647C" w:rsidRDefault="0014647C" w:rsidP="0014647C">
      <w:pPr>
        <w:autoSpaceDE w:val="0"/>
        <w:autoSpaceDN w:val="0"/>
        <w:adjustRightInd w:val="0"/>
        <w:spacing w:after="0" w:line="240" w:lineRule="auto"/>
        <w:rPr>
          <w:rFonts w:ascii="Arial" w:hAnsi="Arial" w:cs="Arial"/>
          <w:b/>
          <w:sz w:val="24"/>
          <w:szCs w:val="24"/>
        </w:rPr>
      </w:pPr>
    </w:p>
    <w:p w:rsidR="0014647C" w:rsidRPr="0014647C" w:rsidRDefault="0014647C" w:rsidP="0014647C">
      <w:pPr>
        <w:autoSpaceDE w:val="0"/>
        <w:autoSpaceDN w:val="0"/>
        <w:adjustRightInd w:val="0"/>
        <w:spacing w:after="0" w:line="240" w:lineRule="auto"/>
        <w:rPr>
          <w:rFonts w:ascii="Arial" w:hAnsi="Arial" w:cs="Arial"/>
          <w:i/>
          <w:sz w:val="24"/>
          <w:szCs w:val="24"/>
        </w:rPr>
      </w:pPr>
      <w:r w:rsidRPr="0014647C">
        <w:rPr>
          <w:rFonts w:ascii="Arial" w:hAnsi="Arial" w:cs="Arial"/>
          <w:i/>
          <w:sz w:val="24"/>
          <w:szCs w:val="24"/>
        </w:rPr>
        <w:t>Summary Sheet</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Firm/Consultant Name: 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Address</w:t>
      </w:r>
      <w:proofErr w:type="gramStart"/>
      <w:r>
        <w:rPr>
          <w:rFonts w:ascii="Arial" w:hAnsi="Arial" w:cs="Arial"/>
          <w:sz w:val="24"/>
          <w:szCs w:val="24"/>
        </w:rPr>
        <w:t>:_</w:t>
      </w:r>
      <w:proofErr w:type="gramEnd"/>
      <w:r>
        <w:rPr>
          <w:rFonts w:ascii="Arial" w:hAnsi="Arial" w:cs="Arial"/>
          <w:sz w:val="24"/>
          <w:szCs w:val="24"/>
        </w:rPr>
        <w:t>________________________________________________________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w:t>
      </w:r>
      <w:proofErr w:type="gramStart"/>
      <w:r>
        <w:rPr>
          <w:rFonts w:ascii="Arial" w:hAnsi="Arial" w:cs="Arial"/>
          <w:sz w:val="24"/>
          <w:szCs w:val="24"/>
        </w:rPr>
        <w:t>:_</w:t>
      </w:r>
      <w:proofErr w:type="gramEnd"/>
      <w:r>
        <w:rPr>
          <w:rFonts w:ascii="Arial" w:hAnsi="Arial" w:cs="Arial"/>
          <w:sz w:val="24"/>
          <w:szCs w:val="24"/>
        </w:rPr>
        <w:t>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Federal TIN _________________________State TIN____________________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Number of years in existence (firm) or years of experience (consultant): 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Management person responsible for direct contact with the City and services</w:t>
      </w:r>
    </w:p>
    <w:p w:rsidR="0014647C" w:rsidRDefault="0014647C" w:rsidP="0014647C">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required</w:t>
      </w:r>
      <w:proofErr w:type="gramEnd"/>
      <w:r>
        <w:rPr>
          <w:rFonts w:ascii="Arial" w:hAnsi="Arial" w:cs="Arial"/>
          <w:sz w:val="24"/>
          <w:szCs w:val="24"/>
        </w:rPr>
        <w:t xml:space="preserve"> for this Request for Proposal (RFP):</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Name</w:t>
      </w:r>
      <w:proofErr w:type="gramStart"/>
      <w:r>
        <w:rPr>
          <w:rFonts w:ascii="Arial" w:hAnsi="Arial" w:cs="Arial"/>
          <w:sz w:val="24"/>
          <w:szCs w:val="24"/>
        </w:rPr>
        <w:t>:_</w:t>
      </w:r>
      <w:proofErr w:type="gramEnd"/>
      <w:r>
        <w:rPr>
          <w:rFonts w:ascii="Arial" w:hAnsi="Arial" w:cs="Arial"/>
          <w:sz w:val="24"/>
          <w:szCs w:val="24"/>
        </w:rPr>
        <w:t>_____________________________ Title: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Email: 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Person responsible for day-to-day servicing of the project:</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Name</w:t>
      </w:r>
      <w:proofErr w:type="gramStart"/>
      <w:r>
        <w:rPr>
          <w:rFonts w:ascii="Arial" w:hAnsi="Arial" w:cs="Arial"/>
          <w:sz w:val="24"/>
          <w:szCs w:val="24"/>
        </w:rPr>
        <w:t>:_</w:t>
      </w:r>
      <w:proofErr w:type="gramEnd"/>
      <w:r>
        <w:rPr>
          <w:rFonts w:ascii="Arial" w:hAnsi="Arial" w:cs="Arial"/>
          <w:sz w:val="24"/>
          <w:szCs w:val="24"/>
        </w:rPr>
        <w:t>_____________________________ Title: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Email: 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Location (address) of closest office to the City of West Hollywood, if applicable.</w:t>
      </w:r>
      <w:proofErr w:type="gramEnd"/>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Attach brief biographies/resumes, including experience with local governments</w:t>
      </w:r>
      <w:r w:rsidR="006F1D4A">
        <w:rPr>
          <w:rFonts w:ascii="Arial" w:hAnsi="Arial" w:cs="Arial"/>
          <w:sz w:val="24"/>
          <w:szCs w:val="24"/>
        </w:rPr>
        <w:t xml:space="preserve"> and non-profits </w:t>
      </w:r>
      <w:r>
        <w:rPr>
          <w:rFonts w:ascii="Arial" w:hAnsi="Arial" w:cs="Arial"/>
          <w:sz w:val="24"/>
          <w:szCs w:val="24"/>
        </w:rPr>
        <w:t>for all responsible person(s) assigned to the RFP and to the City of West</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Hollywood.</w:t>
      </w: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Del="0072796E" w:rsidRDefault="00E158AD" w:rsidP="0014647C">
      <w:pPr>
        <w:autoSpaceDE w:val="0"/>
        <w:autoSpaceDN w:val="0"/>
        <w:adjustRightInd w:val="0"/>
        <w:spacing w:after="0" w:line="240" w:lineRule="auto"/>
        <w:rPr>
          <w:del w:id="394" w:author="Alyssa Poblador" w:date="2018-07-30T14:28:00Z"/>
          <w:rFonts w:ascii="Arial" w:hAnsi="Arial" w:cs="Arial"/>
          <w:b/>
          <w:sz w:val="24"/>
          <w:szCs w:val="24"/>
        </w:rPr>
      </w:pPr>
    </w:p>
    <w:p w:rsidR="00E158AD" w:rsidRDefault="00E158AD" w:rsidP="0072796E">
      <w:pPr>
        <w:autoSpaceDE w:val="0"/>
        <w:autoSpaceDN w:val="0"/>
        <w:adjustRightInd w:val="0"/>
        <w:spacing w:after="0" w:line="240" w:lineRule="auto"/>
        <w:jc w:val="center"/>
        <w:rPr>
          <w:rFonts w:ascii="Arial" w:hAnsi="Arial" w:cs="Arial"/>
          <w:sz w:val="24"/>
          <w:szCs w:val="24"/>
        </w:rPr>
        <w:pPrChange w:id="395" w:author="Alyssa Poblador" w:date="2018-07-30T14:29:00Z">
          <w:pPr>
            <w:autoSpaceDE w:val="0"/>
            <w:autoSpaceDN w:val="0"/>
            <w:adjustRightInd w:val="0"/>
            <w:spacing w:after="0" w:line="240" w:lineRule="auto"/>
          </w:pPr>
        </w:pPrChange>
      </w:pPr>
      <w:r>
        <w:rPr>
          <w:rFonts w:ascii="Arial" w:hAnsi="Arial" w:cs="Arial"/>
          <w:b/>
          <w:sz w:val="24"/>
          <w:szCs w:val="24"/>
        </w:rPr>
        <w:t>APPENDIX C</w:t>
      </w: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E158AD">
      <w:pPr>
        <w:autoSpaceDE w:val="0"/>
        <w:autoSpaceDN w:val="0"/>
        <w:adjustRightInd w:val="0"/>
        <w:spacing w:after="0" w:line="240" w:lineRule="auto"/>
        <w:rPr>
          <w:rFonts w:ascii="Arial" w:hAnsi="Arial" w:cs="Arial"/>
          <w:sz w:val="24"/>
          <w:szCs w:val="24"/>
        </w:rPr>
      </w:pPr>
      <w:r>
        <w:rPr>
          <w:rFonts w:ascii="Arial" w:hAnsi="Arial" w:cs="Arial"/>
          <w:sz w:val="24"/>
          <w:szCs w:val="24"/>
        </w:rPr>
        <w:t>Sample Contract and Insurance Provisions</w:t>
      </w:r>
    </w:p>
    <w:p w:rsidR="00E158AD" w:rsidRDefault="00E158AD" w:rsidP="00E158AD">
      <w:pPr>
        <w:autoSpaceDE w:val="0"/>
        <w:autoSpaceDN w:val="0"/>
        <w:adjustRightInd w:val="0"/>
        <w:spacing w:after="0" w:line="240" w:lineRule="auto"/>
        <w:rPr>
          <w:rFonts w:ascii="Arial" w:hAnsi="Arial" w:cs="Arial"/>
          <w:sz w:val="24"/>
          <w:szCs w:val="24"/>
        </w:rPr>
      </w:pPr>
    </w:p>
    <w:p w:rsidR="00D80782" w:rsidDel="0072796E" w:rsidRDefault="00D80782" w:rsidP="00E158AD">
      <w:pPr>
        <w:autoSpaceDE w:val="0"/>
        <w:autoSpaceDN w:val="0"/>
        <w:adjustRightInd w:val="0"/>
        <w:spacing w:after="0" w:line="240" w:lineRule="auto"/>
        <w:rPr>
          <w:del w:id="396" w:author="Alyssa Poblador" w:date="2018-07-30T14:29:00Z"/>
          <w:rStyle w:val="Hyperlink"/>
          <w:rFonts w:ascii="Arial" w:hAnsi="Arial" w:cs="Arial"/>
          <w:sz w:val="24"/>
          <w:szCs w:val="24"/>
        </w:rPr>
      </w:pPr>
    </w:p>
    <w:p w:rsidR="004C2C9F" w:rsidDel="0072796E" w:rsidRDefault="004C2C9F" w:rsidP="00E158AD">
      <w:pPr>
        <w:autoSpaceDE w:val="0"/>
        <w:autoSpaceDN w:val="0"/>
        <w:adjustRightInd w:val="0"/>
        <w:spacing w:after="0" w:line="240" w:lineRule="auto"/>
        <w:rPr>
          <w:del w:id="397" w:author="Alyssa Poblador" w:date="2018-07-30T14:29:00Z"/>
          <w:rStyle w:val="Hyperlink"/>
          <w:rFonts w:ascii="Arial" w:hAnsi="Arial" w:cs="Arial"/>
          <w:sz w:val="24"/>
          <w:szCs w:val="24"/>
        </w:rPr>
      </w:pPr>
    </w:p>
    <w:p w:rsidR="00D80782" w:rsidDel="0072796E" w:rsidRDefault="00D80782" w:rsidP="00E158AD">
      <w:pPr>
        <w:autoSpaceDE w:val="0"/>
        <w:autoSpaceDN w:val="0"/>
        <w:adjustRightInd w:val="0"/>
        <w:spacing w:after="0" w:line="240" w:lineRule="auto"/>
        <w:rPr>
          <w:del w:id="398" w:author="Alyssa Poblador" w:date="2018-07-30T14:29:00Z"/>
          <w:rStyle w:val="Hyperlink"/>
          <w:rFonts w:ascii="Arial" w:hAnsi="Arial" w:cs="Arial"/>
          <w:sz w:val="24"/>
          <w:szCs w:val="24"/>
        </w:rPr>
      </w:pPr>
    </w:p>
    <w:p w:rsidR="00D80782" w:rsidRPr="00D80782" w:rsidRDefault="00D80782" w:rsidP="00D80782">
      <w:pPr>
        <w:spacing w:after="0" w:line="240" w:lineRule="auto"/>
        <w:rPr>
          <w:rFonts w:ascii="Arial" w:eastAsia="Times New Roman" w:hAnsi="Arial" w:cs="Arial"/>
        </w:rPr>
      </w:pPr>
      <w:bookmarkStart w:id="399" w:name="_GoBack"/>
      <w:bookmarkEnd w:id="399"/>
      <w:r w:rsidRPr="00D80782">
        <w:rPr>
          <w:rFonts w:ascii="Arial" w:eastAsia="Times New Roman" w:hAnsi="Arial" w:cs="Arial"/>
        </w:rPr>
        <w:t xml:space="preserve">This Agreement is made on this </w:t>
      </w:r>
      <w:r w:rsidRPr="00D80782">
        <w:rPr>
          <w:rFonts w:ascii="Arial" w:eastAsia="Times New Roman" w:hAnsi="Arial" w:cs="Arial"/>
          <w:highlight w:val="green"/>
        </w:rPr>
        <w:t>___</w:t>
      </w:r>
      <w:proofErr w:type="spellStart"/>
      <w:r w:rsidRPr="00D80782">
        <w:rPr>
          <w:rFonts w:ascii="Arial" w:eastAsia="Times New Roman" w:hAnsi="Arial" w:cs="Arial"/>
        </w:rPr>
        <w:t>th</w:t>
      </w:r>
      <w:proofErr w:type="spellEnd"/>
      <w:r w:rsidRPr="00D80782">
        <w:rPr>
          <w:rFonts w:ascii="Arial" w:eastAsia="Times New Roman" w:hAnsi="Arial" w:cs="Arial"/>
        </w:rPr>
        <w:t xml:space="preserve"> day of  </w:t>
      </w:r>
      <w:r w:rsidRPr="00D80782">
        <w:rPr>
          <w:rFonts w:ascii="Arial" w:eastAsia="Times New Roman" w:hAnsi="Arial" w:cs="Arial"/>
          <w:highlight w:val="green"/>
        </w:rPr>
        <w:t>_____________</w:t>
      </w:r>
      <w:r w:rsidRPr="00D80782">
        <w:rPr>
          <w:rFonts w:ascii="Arial" w:eastAsia="Times New Roman" w:hAnsi="Arial" w:cs="Arial"/>
        </w:rPr>
        <w:t xml:space="preserve">, 2016, at West Hollywood, California, by and between the City of West Hollywood, a municipal corporation, 8300 Santa Monica Boulevard, West Hollywood, California 90069 (hereinafter referred to as the “CITY”) and </w:t>
      </w:r>
      <w:r w:rsidRPr="00D80782">
        <w:rPr>
          <w:rFonts w:ascii="Arial" w:eastAsia="Times New Roman" w:hAnsi="Arial" w:cs="Arial"/>
          <w:highlight w:val="green"/>
        </w:rPr>
        <w:t>XYZ Company, 1500 Main Street, City, CA 90000</w:t>
      </w:r>
      <w:r w:rsidRPr="00D80782">
        <w:rPr>
          <w:rFonts w:ascii="Arial" w:eastAsia="Times New Roman" w:hAnsi="Arial" w:cs="Arial"/>
        </w:rPr>
        <w:t xml:space="preserve"> (hereinafter referred to as the “CONTRACTOR”).</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jc w:val="center"/>
        <w:rPr>
          <w:rFonts w:ascii="Arial" w:eastAsia="Times New Roman" w:hAnsi="Arial" w:cs="Arial"/>
          <w:b/>
        </w:rPr>
      </w:pPr>
      <w:r w:rsidRPr="00D80782">
        <w:rPr>
          <w:rFonts w:ascii="Arial" w:eastAsia="Times New Roman" w:hAnsi="Arial" w:cs="Arial"/>
          <w:b/>
        </w:rPr>
        <w:t>RECITALS</w:t>
      </w: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t>The CITY proposes to contract for professional services as outlined below;</w:t>
      </w: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t>The CONTRACTOR is willing to perform such services and has the necessary qualifications by reason of experience, preparation, and organization to provide such services;</w:t>
      </w:r>
    </w:p>
    <w:p w:rsidR="00D80782" w:rsidRPr="00D80782" w:rsidRDefault="00D80782" w:rsidP="00D80782">
      <w:pPr>
        <w:numPr>
          <w:ilvl w:val="0"/>
          <w:numId w:val="14"/>
        </w:numPr>
        <w:spacing w:before="240" w:after="0" w:line="240" w:lineRule="auto"/>
        <w:rPr>
          <w:rFonts w:ascii="Arial" w:eastAsia="Times New Roman" w:hAnsi="Arial" w:cs="Arial"/>
        </w:rPr>
        <w:sectPr w:rsidR="00D80782" w:rsidRPr="00D80782" w:rsidSect="004C2C9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7" w:other="7"/>
          <w:cols w:space="720"/>
        </w:sectPr>
      </w:pP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lastRenderedPageBreak/>
        <w:t>NOW, THEREFORE, the CITY and the CONTRACTOR, mutually agree as follows:</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SERVICES.</w:t>
      </w:r>
      <w:r w:rsidRPr="00D80782">
        <w:rPr>
          <w:rFonts w:ascii="Arial" w:eastAsia="Times New Roman" w:hAnsi="Arial" w:cs="Arial"/>
        </w:rPr>
        <w:t xml:space="preserve">  The CONTRACTOR shall perform those services set forth in “Exhibit A,” which is attached hereto and incorporated herein by reference.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TERM OF AGREEMENT.</w:t>
      </w:r>
      <w:r w:rsidRPr="00D80782">
        <w:rPr>
          <w:rFonts w:ascii="Arial" w:eastAsia="Times New Roman" w:hAnsi="Arial" w:cs="Arial"/>
        </w:rPr>
        <w:t xml:space="preserve">  The term of this contract shall commence upon execution by both parties and shall expire on </w:t>
      </w:r>
      <w:r w:rsidRPr="00D80782">
        <w:rPr>
          <w:rFonts w:ascii="Arial" w:eastAsia="Times New Roman" w:hAnsi="Arial" w:cs="Arial"/>
          <w:highlight w:val="green"/>
        </w:rPr>
        <w:t>June 30, 20___</w:t>
      </w:r>
      <w:r w:rsidRPr="00D80782">
        <w:rPr>
          <w:rFonts w:ascii="Arial" w:eastAsia="Times New Roman" w:hAnsi="Arial" w:cs="Arial"/>
        </w:rPr>
        <w:t xml:space="preserve"> unless extended in writing in advance by both parties.</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TIME OF PERFORMANCE.</w:t>
      </w:r>
      <w:r w:rsidRPr="00D80782">
        <w:rPr>
          <w:rFonts w:ascii="Arial" w:eastAsia="Times New Roman" w:hAnsi="Arial" w:cs="Arial"/>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PAYMENT FOR SERVICES.</w:t>
      </w:r>
      <w:r w:rsidRPr="00D80782">
        <w:rPr>
          <w:rFonts w:ascii="Arial" w:eastAsia="Times New Roman" w:hAnsi="Arial" w:cs="Arial"/>
        </w:rPr>
        <w:t xml:space="preserve">  The CONTRACTOR shall be compensated in an amount not to exceed $</w:t>
      </w:r>
      <w:r w:rsidRPr="00D80782">
        <w:rPr>
          <w:rFonts w:ascii="Arial" w:eastAsia="Times New Roman" w:hAnsi="Arial" w:cs="Arial"/>
          <w:highlight w:val="green"/>
        </w:rPr>
        <w:t>__________</w:t>
      </w:r>
      <w:r w:rsidRPr="00D80782">
        <w:rPr>
          <w:rFonts w:ascii="Arial" w:eastAsia="Times New Roman" w:hAnsi="Arial" w:cs="Arial"/>
        </w:rPr>
        <w:t xml:space="preserve"> for services provided pursuant to this Agreement as described in “Exhibit A.”  Compensation shall under no circumstances be increased except by written amendment of this Agreement.  The CONTRACTOR shall be paid within forty-five (45)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CONTRACT ADMINISTRATION.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The CITY’s Representative.</w:t>
      </w:r>
      <w:r w:rsidRPr="00D80782">
        <w:rPr>
          <w:rFonts w:ascii="Arial" w:eastAsia="Times New Roman" w:hAnsi="Arial" w:cs="Arial"/>
        </w:rPr>
        <w:t xml:space="preserve">  Unless otherwise designated in writing,</w:t>
      </w:r>
      <w:r w:rsidRPr="00D80782">
        <w:rPr>
          <w:rFonts w:ascii="Arial" w:eastAsia="Times New Roman" w:hAnsi="Arial" w:cs="Arial"/>
          <w:highlight w:val="green"/>
        </w:rPr>
        <w:t>_____________________</w:t>
      </w:r>
      <w:r w:rsidRPr="00D80782">
        <w:rPr>
          <w:rFonts w:ascii="Arial" w:eastAsia="Times New Roman" w:hAnsi="Arial" w:cs="Arial"/>
        </w:rPr>
        <w:t xml:space="preserve"> , shall serve as the CITY’s representative </w:t>
      </w:r>
      <w:r w:rsidRPr="00D80782">
        <w:rPr>
          <w:rFonts w:ascii="Arial" w:eastAsia="Times New Roman" w:hAnsi="Arial" w:cs="Arial"/>
        </w:rPr>
        <w:lastRenderedPageBreak/>
        <w:t>for the administration of the project.  All activities performed by the CONTRACTOR shall be coordinated with this person.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 xml:space="preserve">Manager-in-Charge.  </w:t>
      </w:r>
      <w:r w:rsidRPr="00D80782">
        <w:rPr>
          <w:rFonts w:ascii="Arial" w:eastAsia="Times New Roman" w:hAnsi="Arial" w:cs="Arial"/>
        </w:rPr>
        <w:t xml:space="preserve">For the CONTRACTOR, </w:t>
      </w:r>
      <w:r w:rsidRPr="00D80782">
        <w:rPr>
          <w:rFonts w:ascii="Arial" w:eastAsia="Times New Roman" w:hAnsi="Arial" w:cs="Arial"/>
          <w:highlight w:val="green"/>
        </w:rPr>
        <w:t>_____________________</w:t>
      </w:r>
      <w:r w:rsidRPr="00D80782">
        <w:rPr>
          <w:rFonts w:ascii="Arial" w:eastAsia="Times New Roman" w:hAnsi="Arial" w:cs="Arial"/>
        </w:rPr>
        <w:t xml:space="preserve"> shall be in charge of the project on all matters relating to this Agreement and any agreement or approval made by her/him shall be binding on the CONTRACTOR.  The Manager-in-Charge shall not be replaced without the written consent of the CITY. </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Responsibilities of the CITY.</w:t>
      </w:r>
      <w:r w:rsidRPr="00D80782">
        <w:rPr>
          <w:rFonts w:ascii="Arial" w:eastAsia="Times New Roman" w:hAnsi="Arial" w:cs="Arial"/>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 xml:space="preserve">Personnel.  </w:t>
      </w:r>
      <w:r w:rsidRPr="00D80782">
        <w:rPr>
          <w:rFonts w:ascii="Arial" w:eastAsia="Times New Roman" w:hAnsi="Arial" w:cs="Arial"/>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TERMINATION.  </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Termination for Convenience.</w:t>
      </w:r>
      <w:r w:rsidRPr="00D80782">
        <w:rPr>
          <w:rFonts w:ascii="Arial" w:eastAsia="Times New Roman" w:hAnsi="Arial" w:cs="Arial"/>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Termination for Cause.</w:t>
      </w:r>
      <w:r w:rsidRPr="00D80782">
        <w:rPr>
          <w:rFonts w:ascii="Arial" w:eastAsia="Times New Roman" w:hAnsi="Arial" w:cs="Arial"/>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rsidR="00D80782" w:rsidRPr="00D80782" w:rsidRDefault="00D80782" w:rsidP="00D80782">
      <w:pPr>
        <w:numPr>
          <w:ilvl w:val="0"/>
          <w:numId w:val="15"/>
        </w:numPr>
        <w:spacing w:before="240" w:after="0" w:line="240" w:lineRule="auto"/>
        <w:rPr>
          <w:rFonts w:ascii="Arial" w:eastAsia="Times New Roman" w:hAnsi="Arial" w:cs="Arial"/>
        </w:rPr>
      </w:pPr>
      <w:bookmarkStart w:id="400" w:name="OLE_LINK1"/>
      <w:bookmarkStart w:id="401" w:name="OLE_LINK2"/>
      <w:r w:rsidRPr="00D80782">
        <w:rPr>
          <w:rFonts w:ascii="Arial" w:eastAsia="Times New Roman" w:hAnsi="Arial" w:cs="Arial"/>
          <w:b/>
        </w:rPr>
        <w:t>INDEMNIFICATION.</w:t>
      </w:r>
      <w:r w:rsidRPr="00D80782">
        <w:rPr>
          <w:rFonts w:ascii="Arial" w:eastAsia="Times New Roman" w:hAnsi="Arial" w:cs="Arial"/>
        </w:rPr>
        <w:t xml:space="preserve">  Contractor shall indemnify and hold harmless City from and against all liability arising out of or in connection with Contractor's negligent or wrongful acts, errors or omissions in the performance of work hereunder or its failure to comply with any of its obligations contained in this Agreement. In the event that City is named as a party defendant in a lawsuit alleging injury as a result of </w:t>
      </w:r>
      <w:r w:rsidRPr="00D80782">
        <w:rPr>
          <w:rFonts w:ascii="Arial" w:eastAsia="Times New Roman" w:hAnsi="Arial" w:cs="Arial"/>
        </w:rPr>
        <w:lastRenderedPageBreak/>
        <w:t>Contractor’s negligent or wrongful performance under this Agreement, Contractor shall defend City with counsel approved by CITY, which approval will not be unreasonably withheld, and bear responsibility for attorney’s fees, expert fees and all other costs and expenses of litigation.  Should conflict of interest principles preclude a single lawyer from representing both City and Contractor, or should City otherwise find Contractor’s legal counsel unacceptable, then Contractor shall reimburse the City its costs of defense, including without limitation reasonable attorney’s fees, expert fees and all other costs and expenses of litigation. Contractor shall promptly pay any final, non-appealable judgment rendered against the CITY. It is expressly understood and agreed that the foregoing provisions are intended to be as broad and inclusive as is permitted by the law of the State of California but the indemnity obligation will exclude such loss or damage which is determined to be caused by the sole negligence or willful misconduct of the City.  The obligations established by this paragraph will survive termination of this Agreement.</w:t>
      </w:r>
    </w:p>
    <w:p w:rsidR="00D80782" w:rsidRPr="00D80782" w:rsidRDefault="00D80782" w:rsidP="00D80782">
      <w:pPr>
        <w:spacing w:before="240" w:after="0" w:line="240" w:lineRule="auto"/>
        <w:ind w:left="1008"/>
        <w:rPr>
          <w:rFonts w:ascii="Arial" w:eastAsia="Times New Roman" w:hAnsi="Arial" w:cs="Arial"/>
        </w:rPr>
      </w:pPr>
      <w:r w:rsidRPr="00D80782">
        <w:rPr>
          <w:rFonts w:ascii="Arial" w:eastAsia="Times New Roman" w:hAnsi="Arial" w:cs="Arial"/>
        </w:rPr>
        <w:t>For purposes of this paragraph:</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City means the City Council and its subordinate bodies, elected and appointed City officials and officers, City employees and authorized agents and volunteers of the City.</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Liability means any claims or causes of action raised or asserted by, damage to, loss or expense incurred by or judgments rendered in favor of persons or entities not a party to this Agreement.</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The types of damages included within this indemnity obligation include, but are not limited to, personal injury, bodily injury, death, loss of use, and damage to or loss of real and personal property.</w:t>
      </w:r>
    </w:p>
    <w:p w:rsidR="00D80782" w:rsidRPr="00D80782" w:rsidRDefault="00D80782" w:rsidP="00D80782">
      <w:pPr>
        <w:numPr>
          <w:ilvl w:val="0"/>
          <w:numId w:val="16"/>
        </w:numPr>
        <w:spacing w:before="240" w:after="0" w:line="240" w:lineRule="auto"/>
        <w:contextualSpacing/>
        <w:rPr>
          <w:rFonts w:ascii="Arial" w:eastAsia="Calibri" w:hAnsi="Arial" w:cs="Arial"/>
          <w:sz w:val="24"/>
          <w:szCs w:val="24"/>
        </w:rPr>
      </w:pPr>
      <w:r w:rsidRPr="00D80782">
        <w:rPr>
          <w:rFonts w:ascii="Arial" w:eastAsia="Times New Roman" w:hAnsi="Arial" w:cs="Arial"/>
        </w:rPr>
        <w:t xml:space="preserve">The indemnity obligation of this paragraph includes all forms of negligent acts, errors and omissions, wrongful behavior and willful misconduct (including but not limited to breaches of professional standards of care, if applicable, and breach of contract) by Contractor and any of its officers, agents employees and subcontractors. </w:t>
      </w:r>
      <w:r w:rsidRPr="00D80782">
        <w:rPr>
          <w:rFonts w:ascii="Arial" w:eastAsia="Times New Roman" w:hAnsi="Arial" w:cs="Arial"/>
        </w:rPr>
        <w:br/>
      </w:r>
    </w:p>
    <w:bookmarkEnd w:id="400"/>
    <w:bookmarkEnd w:id="401"/>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INSURANCE REQUIREMENTS.</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rPr>
        <w:t>The CONTRACTOR, at the CONTRACTOR’s own cost and expense, shall procure and maintain, for the duration of the contract, the following insurance policies: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Workers’ Compensation Coverage</w:t>
      </w:r>
      <w:r w:rsidRPr="00D80782">
        <w:rPr>
          <w:rFonts w:ascii="Arial" w:eastAsia="Times New Roman" w:hAnsi="Arial" w:cs="Arial"/>
        </w:rPr>
        <w:t xml:space="preserve">.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all of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w:t>
      </w:r>
      <w:r w:rsidRPr="00D80782">
        <w:rPr>
          <w:rFonts w:ascii="Arial" w:eastAsia="Times New Roman" w:hAnsi="Arial" w:cs="Arial"/>
        </w:rPr>
        <w:lastRenderedPageBreak/>
        <w:t>the CONTRACTOR for City.</w:t>
      </w:r>
      <w:r w:rsidRPr="00D80782">
        <w:rPr>
          <w:rFonts w:ascii="Arial" w:eastAsia="Times New Roman" w:hAnsi="Arial" w:cs="Arial"/>
        </w:rPr>
        <w:br/>
      </w:r>
      <w:r w:rsidRPr="00D80782">
        <w:rPr>
          <w:rFonts w:ascii="Arial" w:eastAsia="Times New Roman" w:hAnsi="Arial" w:cs="Arial"/>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General Liability Coverage</w:t>
      </w:r>
      <w:r w:rsidRPr="00D80782">
        <w:rPr>
          <w:rFonts w:ascii="Arial" w:eastAsia="Times New Roman" w:hAnsi="Arial" w:cs="Arial"/>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Automobile Liability Coverage</w:t>
      </w:r>
      <w:r w:rsidRPr="00D80782">
        <w:rPr>
          <w:rFonts w:ascii="Arial" w:eastAsia="Times New Roman" w:hAnsi="Arial" w:cs="Arial"/>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rsidR="00D80782" w:rsidRPr="00D80782" w:rsidRDefault="00D80782" w:rsidP="00D80782">
      <w:pPr>
        <w:numPr>
          <w:ilvl w:val="2"/>
          <w:numId w:val="15"/>
        </w:numPr>
        <w:spacing w:before="240" w:after="0" w:line="240" w:lineRule="auto"/>
        <w:rPr>
          <w:rFonts w:ascii="Arial" w:eastAsia="Times New Roman" w:hAnsi="Arial" w:cs="Times New Roman"/>
        </w:rPr>
      </w:pPr>
      <w:r w:rsidRPr="00D80782">
        <w:rPr>
          <w:rFonts w:ascii="Arial" w:eastAsia="Times New Roman" w:hAnsi="Arial" w:cs="Times New Roman"/>
          <w:b/>
        </w:rPr>
        <w:t>Professional Liability Coverage</w:t>
      </w:r>
      <w:r w:rsidRPr="00D80782">
        <w:rPr>
          <w:rFonts w:ascii="Arial" w:eastAsia="Times New Roman" w:hAnsi="Arial" w:cs="Times New Roman"/>
        </w:rPr>
        <w:t xml:space="preserve">.  The CONTRACTOR shall maintain professional errors and omissions liability insurance for protection against claims alleging negligent acts, errors, or omissions which may arise from the CONTRACTOR’s operations under this Agreement, whether such operations be by the CONTRACTOR or by its employees, subcontractors, or </w:t>
      </w:r>
      <w:proofErr w:type="spellStart"/>
      <w:r w:rsidRPr="00D80782">
        <w:rPr>
          <w:rFonts w:ascii="Arial" w:eastAsia="Times New Roman" w:hAnsi="Arial" w:cs="Times New Roman"/>
        </w:rPr>
        <w:t>subconsultants</w:t>
      </w:r>
      <w:proofErr w:type="spellEnd"/>
      <w:r w:rsidRPr="00D80782">
        <w:rPr>
          <w:rFonts w:ascii="Arial" w:eastAsia="Times New Roman" w:hAnsi="Arial" w:cs="Times New Roman"/>
        </w:rPr>
        <w:t>.  The amount of this insurance shall not be less than one million dollars ($1,000,000) on a claims-made annual aggregate basis, or a combined single-limit-per-occurrence basis.</w:t>
      </w:r>
    </w:p>
    <w:p w:rsidR="00D80782" w:rsidRPr="00D80782" w:rsidRDefault="00D80782" w:rsidP="00D80782">
      <w:pPr>
        <w:spacing w:after="0" w:line="240" w:lineRule="auto"/>
        <w:ind w:left="2520" w:right="300"/>
        <w:jc w:val="both"/>
        <w:rPr>
          <w:rFonts w:ascii="Arial" w:eastAsia="Times New Roman" w:hAnsi="Arial" w:cs="Arial"/>
        </w:rPr>
      </w:pPr>
    </w:p>
    <w:p w:rsidR="00D80782" w:rsidRPr="00D80782" w:rsidRDefault="00D80782" w:rsidP="00D80782">
      <w:pPr>
        <w:numPr>
          <w:ilvl w:val="1"/>
          <w:numId w:val="15"/>
        </w:numPr>
        <w:spacing w:after="0" w:line="240" w:lineRule="auto"/>
        <w:rPr>
          <w:rFonts w:ascii="Arial" w:eastAsia="Times New Roman" w:hAnsi="Arial" w:cs="Arial"/>
        </w:rPr>
      </w:pPr>
      <w:r w:rsidRPr="00D80782">
        <w:rPr>
          <w:rFonts w:ascii="Arial" w:eastAsia="Times New Roman" w:hAnsi="Arial" w:cs="Arial"/>
          <w:b/>
        </w:rPr>
        <w:t>Endorsements</w:t>
      </w:r>
      <w:r w:rsidRPr="00D80782">
        <w:rPr>
          <w:rFonts w:ascii="Arial" w:eastAsia="Times New Roman" w:hAnsi="Arial" w:cs="Arial"/>
        </w:rPr>
        <w:t>.  Each general liability and automobile liability insurance policy shall be issued by insurers possessing a Best’s rating of no less than A</w:t>
      </w:r>
      <w:r w:rsidRPr="00D80782">
        <w:rPr>
          <w:rFonts w:ascii="Arial" w:eastAsia="Times New Roman" w:hAnsi="Arial" w:cs="Arial"/>
        </w:rPr>
        <w:noBreakHyphen/>
        <w:t xml:space="preserve">:VII.  Each general liability insurance policy shall be endorsed with the specific language of Section 8.2.1 below. CONTRACTOR also agrees to require all contractors, and subcontractors to do likewise. </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CITY, its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lastRenderedPageBreak/>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This insurance shall act for each insured and additional insured as though a separate policy had been written for each, except with respect to the limits of liability of the insuring company.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insurer waives all rights of subrogation against the CITY, its elected or appointed officers, officials, employees, or agents regardless of the applicability of any insurance proceeds, and agrees to require all subcontractors to do likewise.</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Any failure to comply with reporting provisions of the policies shall not affect coverage provided to the City, its elected or appointed officers, officials, employees, agents, or volunteers.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insurance provided by this policy shall not be suspended, voided or reduced in coverage or in limits except after thirty (30) days’ written notice has been submitted to the CITY and approved of in writing, except in the case of cancellation, for which ten (10) days’ written notice shall be provided.</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rsidR="00D80782" w:rsidRPr="00D80782" w:rsidRDefault="00D80782" w:rsidP="00D80782">
      <w:pPr>
        <w:numPr>
          <w:ilvl w:val="1"/>
          <w:numId w:val="15"/>
        </w:numPr>
        <w:spacing w:before="240" w:after="0" w:line="240" w:lineRule="auto"/>
        <w:rPr>
          <w:rFonts w:ascii="Arial" w:eastAsia="Times New Roman" w:hAnsi="Arial" w:cs="Arial"/>
        </w:rPr>
      </w:pPr>
      <w:proofErr w:type="spellStart"/>
      <w:r w:rsidRPr="00D80782">
        <w:rPr>
          <w:rFonts w:ascii="Arial" w:eastAsia="Times New Roman" w:hAnsi="Arial" w:cs="Arial"/>
          <w:b/>
          <w:bCs/>
        </w:rPr>
        <w:t>Self Insured</w:t>
      </w:r>
      <w:proofErr w:type="spellEnd"/>
      <w:r w:rsidRPr="00D80782">
        <w:rPr>
          <w:rFonts w:ascii="Arial" w:eastAsia="Times New Roman" w:hAnsi="Arial" w:cs="Arial"/>
          <w:b/>
          <w:bCs/>
        </w:rPr>
        <w:t xml:space="preserve"> Retention/Deductibles</w:t>
      </w:r>
      <w:r w:rsidRPr="00D80782">
        <w:rPr>
          <w:rFonts w:ascii="Arial" w:eastAsia="Times New Roman" w:hAnsi="Arial" w:cs="Arial"/>
        </w:rPr>
        <w:t xml:space="preserve">.  All policies required by this Agreement shall allow City, as additional insured, to satisfy the self-insured retention (“SIR”) and/or deductible of the policy in lieu of the Owner (as the named insured) should Owner fail to pay the SIR or deductible requirements.  The amount of the SIR or deductible shall be subject to the approval of the City Attorney and the Finance Director.  Owner understands and agrees that satisfaction of this requirement is an express condition precedent to the effectiveness of this Agreement. Failure by Owner as primary insured to pay its SIR or deductible constitutes a material breach of this Agreement.  Should City pay the SIR or deductible on Owner’s behalf upon the Owner’s failure or refusal to do so in order to secure defense and indemnification as an </w:t>
      </w:r>
      <w:r w:rsidRPr="00D80782">
        <w:rPr>
          <w:rFonts w:ascii="Arial" w:eastAsia="Times New Roman" w:hAnsi="Arial" w:cs="Arial"/>
        </w:rPr>
        <w:lastRenderedPageBreak/>
        <w:t>additional insured under the policy, City may include such amounts as damages in any action against Owner for breach of this Agreement in addition to any other damages incurred by City due to the breach.</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Certificates of Insurance</w:t>
      </w:r>
      <w:r w:rsidRPr="00D80782">
        <w:rPr>
          <w:rFonts w:ascii="Arial" w:eastAsia="Times New Roman" w:hAnsi="Arial" w:cs="Arial"/>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Failure to Procure Insurance</w:t>
      </w:r>
      <w:r w:rsidRPr="00D80782">
        <w:rPr>
          <w:rFonts w:ascii="Arial" w:eastAsia="Times New Roman" w:hAnsi="Arial" w:cs="Arial"/>
        </w:rPr>
        <w:t>.  Failure on the part of the CONTRACTOR to procure or maintain required insurance shall constitute a material breach of contract under which the CITY may terminate this Agreement pursuant to Section 6.2 above.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ASSIGNMENT AND SUBCONTRACTING.</w:t>
      </w:r>
      <w:r w:rsidRPr="00D80782">
        <w:rPr>
          <w:rFonts w:ascii="Arial" w:eastAsia="Times New Roman" w:hAnsi="Arial" w:cs="Arial"/>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COMPLIANCE WITH LAWS, CODES, ORDINANCES, AND REGULATIONS.</w:t>
      </w:r>
      <w:r w:rsidRPr="00D80782">
        <w:rPr>
          <w:rFonts w:ascii="Arial" w:eastAsia="Times New Roman" w:hAnsi="Arial" w:cs="Arial"/>
        </w:rPr>
        <w:t xml:space="preserve"> The CONTRACTOR shall use the standard of care in its profession to comply with all applicable federal, state, and local laws, codes, ordinances, and regulations.</w:t>
      </w:r>
    </w:p>
    <w:p w:rsidR="00D80782" w:rsidRPr="00D80782" w:rsidRDefault="00D80782" w:rsidP="00D80782">
      <w:pPr>
        <w:numPr>
          <w:ilvl w:val="1"/>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Taxes</w:t>
      </w:r>
      <w:r w:rsidRPr="00D80782">
        <w:rPr>
          <w:rFonts w:ascii="Arial" w:eastAsia="Times New Roman" w:hAnsi="Arial" w:cs="Arial"/>
        </w:rPr>
        <w:t>.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Workers’ Compensation Law</w:t>
      </w:r>
      <w:r w:rsidRPr="00D80782">
        <w:rPr>
          <w:rFonts w:ascii="Arial" w:eastAsia="Times New Roman" w:hAnsi="Arial" w:cs="Arial"/>
        </w:rPr>
        <w:t xml:space="preserve">.  The CONTRACTOR shall fully comply with the workers’ compensation law regarding the CONTRACTOR and the CONTRACTOR’s employees.  The CONTRACTOR further agrees to </w:t>
      </w:r>
      <w:r w:rsidRPr="00D80782">
        <w:rPr>
          <w:rFonts w:ascii="Arial" w:eastAsia="Times New Roman" w:hAnsi="Arial" w:cs="Arial"/>
        </w:rPr>
        <w:lastRenderedPageBreak/>
        <w:t>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rsidR="00D80782" w:rsidRPr="00D80782" w:rsidRDefault="00D80782" w:rsidP="00D80782">
      <w:pPr>
        <w:numPr>
          <w:ilvl w:val="1"/>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Licenses</w:t>
      </w:r>
      <w:r w:rsidRPr="00D80782">
        <w:rPr>
          <w:rFonts w:ascii="Arial" w:eastAsia="Times New Roman" w:hAnsi="Arial" w:cs="Arial"/>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CONFLICT OF INTEREST.  </w:t>
      </w:r>
      <w:r w:rsidRPr="00D80782">
        <w:rPr>
          <w:rFonts w:ascii="Arial" w:eastAsia="Times New Roman" w:hAnsi="Arial" w:cs="Arial"/>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NON-DISCRIMINATION AND EQUAL EMPLOYMENT OPPORTUNITY.  </w:t>
      </w:r>
      <w:r w:rsidRPr="00D80782">
        <w:rPr>
          <w:rFonts w:ascii="Arial" w:eastAsia="Times New Roman" w:hAnsi="Arial" w:cs="Arial"/>
        </w:rPr>
        <w:t>The CONTRACTOR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 CONTRACTOR 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CONTRACTOR agrees to include in all solicitations or advertisements for employment and to post in conspicuous places, available to employees and applicants for employment, notices setting forth the provisions of this nondiscrimination clause.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RESTRICTIONS:  Arab League Boycott of Israel</w:t>
      </w:r>
      <w:r w:rsidRPr="00D80782">
        <w:rPr>
          <w:rFonts w:ascii="Arial" w:eastAsia="Times New Roman" w:hAnsi="Arial" w:cs="Arial"/>
        </w:rPr>
        <w:t>.  The CONTRACTOR hereby affirms it does not honor the Arab League Boycott of Israel.</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RECORDS AND AUDITS.</w:t>
      </w:r>
      <w:r w:rsidRPr="00D80782">
        <w:rPr>
          <w:rFonts w:ascii="Arial" w:eastAsia="Times New Roman" w:hAnsi="Arial" w:cs="Arial"/>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w:t>
      </w:r>
      <w:r w:rsidRPr="00D80782">
        <w:rPr>
          <w:rFonts w:ascii="Arial" w:eastAsia="Times New Roman" w:hAnsi="Arial" w:cs="Arial"/>
        </w:rPr>
        <w:lastRenderedPageBreak/>
        <w:t>hours, and shall be retained by the CONTRACTOR for a period of three years after the expiration of this Agreement.</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OWNERSHIP OF DOCUMENTS.  </w:t>
      </w:r>
      <w:r w:rsidRPr="00D80782">
        <w:rPr>
          <w:rFonts w:ascii="Arial" w:eastAsia="Times New Roman" w:hAnsi="Arial" w:cs="Arial"/>
        </w:rPr>
        <w:t xml:space="preserve">It is understood and agreed that the CITY shall own all documents and other work product of the CONTRACTOR, except the CONTRACTOR’s notes and </w:t>
      </w:r>
      <w:proofErr w:type="spellStart"/>
      <w:r w:rsidRPr="00D80782">
        <w:rPr>
          <w:rFonts w:ascii="Arial" w:eastAsia="Times New Roman" w:hAnsi="Arial" w:cs="Arial"/>
        </w:rPr>
        <w:t>workpapers</w:t>
      </w:r>
      <w:proofErr w:type="spellEnd"/>
      <w:r w:rsidRPr="00D80782">
        <w:rPr>
          <w:rFonts w:ascii="Arial" w:eastAsia="Times New Roman" w:hAnsi="Arial" w:cs="Arial"/>
        </w:rPr>
        <w:t>,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INDEPENDENT CONTRACTOR.</w:t>
      </w:r>
      <w:r w:rsidRPr="00D80782">
        <w:rPr>
          <w:rFonts w:ascii="Arial" w:eastAsia="Times New Roman" w:hAnsi="Arial" w:cs="Arial"/>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NOTICE.</w:t>
      </w:r>
      <w:r w:rsidRPr="00D80782">
        <w:rPr>
          <w:rFonts w:ascii="Arial" w:eastAsia="Times New Roman" w:hAnsi="Arial" w:cs="Arial"/>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D80782">
        <w:rPr>
          <w:rFonts w:ascii="Arial" w:eastAsia="Times New Roman" w:hAnsi="Arial" w:cs="Arial"/>
        </w:rPr>
        <w:br/>
      </w:r>
      <w:r w:rsidRPr="00D80782">
        <w:rPr>
          <w:rFonts w:ascii="Arial" w:eastAsia="Times New Roman" w:hAnsi="Arial" w:cs="Arial"/>
        </w:rPr>
        <w:br/>
        <w:t>Such notices shall be deemed made when personally delivered or when mailed forty-eight (48) hours after deposit in the U.S. mail, first-class postage prepaid, and addressed to the party at its applicable address.</w:t>
      </w:r>
    </w:p>
    <w:p w:rsidR="00D80782" w:rsidRPr="00D80782" w:rsidRDefault="00D80782" w:rsidP="00D80782">
      <w:pPr>
        <w:keepNext/>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City of West Hollywood</w:t>
      </w:r>
      <w:r w:rsidRPr="00D80782">
        <w:rPr>
          <w:rFonts w:ascii="Arial" w:eastAsia="Times New Roman" w:hAnsi="Arial" w:cs="Arial"/>
        </w:rPr>
        <w:br/>
        <w:t>8300 Santa Monica Blvd.</w:t>
      </w:r>
      <w:r w:rsidRPr="00D80782">
        <w:rPr>
          <w:rFonts w:ascii="Arial" w:eastAsia="Times New Roman" w:hAnsi="Arial" w:cs="Arial"/>
        </w:rPr>
        <w:br/>
        <w:t>West Hollywood, CA 90069-6216</w:t>
      </w:r>
    </w:p>
    <w:p w:rsidR="00D80782" w:rsidRPr="00D80782" w:rsidRDefault="00D80782" w:rsidP="00D80782">
      <w:pPr>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Attention: __________________________</w:t>
      </w:r>
    </w:p>
    <w:p w:rsidR="00D80782" w:rsidRPr="00D80782" w:rsidRDefault="00D80782" w:rsidP="00D80782">
      <w:pPr>
        <w:keepNext/>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 xml:space="preserve">CONTRACTOR: </w:t>
      </w:r>
      <w:r w:rsidRPr="00D80782">
        <w:rPr>
          <w:rFonts w:ascii="Arial" w:eastAsia="Times New Roman" w:hAnsi="Arial" w:cs="Arial"/>
        </w:rPr>
        <w:br/>
      </w:r>
      <w:r w:rsidRPr="00D80782">
        <w:rPr>
          <w:rFonts w:ascii="Arial" w:eastAsia="Times New Roman" w:hAnsi="Arial" w:cs="Arial"/>
          <w:highlight w:val="green"/>
        </w:rPr>
        <w:t>Organization Name</w:t>
      </w:r>
      <w:r w:rsidRPr="00D80782">
        <w:rPr>
          <w:rFonts w:ascii="Arial" w:eastAsia="Times New Roman" w:hAnsi="Arial" w:cs="Arial"/>
          <w:highlight w:val="green"/>
        </w:rPr>
        <w:br/>
        <w:t>Street Address, City State ZIP</w:t>
      </w:r>
    </w:p>
    <w:p w:rsidR="00D80782" w:rsidRPr="00D80782" w:rsidRDefault="00D80782" w:rsidP="00D80782">
      <w:pPr>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Attention: __________________________</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GOVERNING LAW.</w:t>
      </w:r>
      <w:r w:rsidRPr="00D80782">
        <w:rPr>
          <w:rFonts w:ascii="Arial" w:eastAsia="Times New Roman" w:hAnsi="Arial" w:cs="Arial"/>
        </w:rPr>
        <w:t xml:space="preserve">  This Agreement shall be governed by the laws of the State of California.  </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ENTIRE AGREEMENT;</w:t>
      </w:r>
      <w:r w:rsidRPr="00D80782">
        <w:rPr>
          <w:rFonts w:ascii="Arial" w:eastAsia="Times New Roman" w:hAnsi="Arial" w:cs="Arial"/>
        </w:rPr>
        <w:t xml:space="preserve"> </w:t>
      </w:r>
      <w:r w:rsidRPr="00D80782">
        <w:rPr>
          <w:rFonts w:ascii="Arial" w:eastAsia="Times New Roman" w:hAnsi="Arial" w:cs="Arial"/>
          <w:b/>
        </w:rPr>
        <w:t>MODIFICATION.</w:t>
      </w:r>
      <w:r w:rsidRPr="00D80782">
        <w:rPr>
          <w:rFonts w:ascii="Arial" w:eastAsia="Times New Roman" w:hAnsi="Arial" w:cs="Arial"/>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w:t>
      </w:r>
      <w:r w:rsidRPr="00D80782">
        <w:rPr>
          <w:rFonts w:ascii="Arial" w:eastAsia="Times New Roman" w:hAnsi="Arial" w:cs="Arial"/>
        </w:rPr>
        <w:lastRenderedPageBreak/>
        <w:t>or otherwise, have been made by any party, or anyone acting on behalf of any party, which are not embodied herein.  Any agreement, statement, or promise not contained in the Agreement, and any modification to the Agreement, will be effective only if signed by both parties.</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WAIVER.  </w:t>
      </w:r>
      <w:r w:rsidRPr="00D80782">
        <w:rPr>
          <w:rFonts w:ascii="Arial" w:eastAsia="Times New Roman" w:hAnsi="Arial" w:cs="Arial"/>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EXECUTION.  </w:t>
      </w:r>
      <w:r w:rsidRPr="00D80782">
        <w:rPr>
          <w:rFonts w:ascii="Arial" w:eastAsia="Times New Roman" w:hAnsi="Arial" w:cs="Arial"/>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AUTHORITY TO ENTER AGREEMENT.  </w:t>
      </w:r>
      <w:r w:rsidRPr="00D80782">
        <w:rPr>
          <w:rFonts w:ascii="Arial" w:eastAsia="Times New Roman" w:hAnsi="Arial" w:cs="Arial"/>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rsidR="00D80782" w:rsidRPr="00D80782" w:rsidRDefault="00D80782" w:rsidP="00D80782">
      <w:pPr>
        <w:tabs>
          <w:tab w:val="left" w:pos="720"/>
          <w:tab w:val="center" w:pos="5040"/>
        </w:tabs>
        <w:spacing w:before="240" w:after="0" w:line="240" w:lineRule="auto"/>
        <w:rPr>
          <w:rFonts w:ascii="Arial" w:eastAsia="Times New Roman" w:hAnsi="Arial" w:cs="Arial"/>
        </w:rPr>
      </w:pPr>
    </w:p>
    <w:p w:rsidR="00D80782" w:rsidRPr="00D80782" w:rsidRDefault="00D80782" w:rsidP="00D80782">
      <w:pPr>
        <w:keepNext/>
        <w:keepLines/>
        <w:spacing w:before="240" w:after="0" w:line="240" w:lineRule="auto"/>
        <w:jc w:val="both"/>
        <w:rPr>
          <w:rFonts w:ascii="Arial" w:eastAsia="Times New Roman" w:hAnsi="Arial" w:cs="Arial"/>
        </w:rPr>
      </w:pPr>
      <w:r w:rsidRPr="00D80782">
        <w:rPr>
          <w:rFonts w:ascii="Arial" w:eastAsia="Times New Roman" w:hAnsi="Arial" w:cs="Arial"/>
        </w:rPr>
        <w:t>IN WITNESS WHEREOF, the parties have executed this Agreement the ____ day of ________________, 20___.</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b/>
        <w:t>CONTRACTOR:</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tab/>
        <w:t>_____________________________________</w:t>
      </w:r>
      <w:r w:rsidRPr="00D80782">
        <w:rPr>
          <w:rFonts w:ascii="Arial" w:eastAsia="Times New Roman" w:hAnsi="Arial" w:cs="Arial"/>
        </w:rPr>
        <w:br/>
      </w:r>
      <w:r w:rsidRPr="00D80782">
        <w:rPr>
          <w:rFonts w:ascii="Arial" w:eastAsia="Times New Roman" w:hAnsi="Arial" w:cs="Arial"/>
        </w:rPr>
        <w:tab/>
      </w:r>
      <w:r w:rsidRPr="00D80782">
        <w:rPr>
          <w:rFonts w:ascii="Arial" w:eastAsia="Times New Roman" w:hAnsi="Arial" w:cs="Arial"/>
          <w:highlight w:val="green"/>
        </w:rPr>
        <w:t>Name, Title</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CITY OF WEST HOLLYWOOD:</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Department Director</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br/>
      </w: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Paul Arevalo, City Manager</w:t>
      </w:r>
      <w:r w:rsidRPr="00D80782">
        <w:rPr>
          <w:rFonts w:ascii="Arial" w:eastAsia="Times New Roman" w:hAnsi="Arial" w:cs="Arial"/>
        </w:rPr>
        <w:br/>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ATTEST:</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Yvonne Quarker, City Clerk</w:t>
      </w:r>
    </w:p>
    <w:p w:rsidR="00D80782" w:rsidRPr="00D80782" w:rsidRDefault="00D80782" w:rsidP="00D80782">
      <w:pPr>
        <w:keepNext/>
        <w:keepLines/>
        <w:tabs>
          <w:tab w:val="left" w:pos="4320"/>
        </w:tabs>
        <w:spacing w:before="240" w:after="0" w:line="240" w:lineRule="auto"/>
        <w:rPr>
          <w:rFonts w:ascii="Arial" w:eastAsia="Times New Roman" w:hAnsi="Arial" w:cs="Times New Roman"/>
          <w:sz w:val="24"/>
          <w:szCs w:val="20"/>
        </w:rPr>
        <w:sectPr w:rsidR="00D80782" w:rsidRPr="00D80782" w:rsidSect="004C2C9F">
          <w:headerReference w:type="default" r:id="rId16"/>
          <w:type w:val="continuous"/>
          <w:pgSz w:w="12240" w:h="15840" w:code="1"/>
          <w:pgMar w:top="1440" w:right="1440" w:bottom="1440" w:left="1440" w:header="720" w:footer="720" w:gutter="0"/>
          <w:paperSrc w:first="7" w:other="7"/>
          <w:cols w:space="720"/>
        </w:sectPr>
      </w:pPr>
    </w:p>
    <w:p w:rsidR="00D80782" w:rsidRPr="00D80782" w:rsidRDefault="00D80782" w:rsidP="00D80782">
      <w:pPr>
        <w:spacing w:before="240" w:after="240" w:line="240" w:lineRule="auto"/>
        <w:rPr>
          <w:rFonts w:ascii="Arial" w:eastAsia="Times New Roman" w:hAnsi="Arial" w:cs="Times New Roman"/>
          <w:b/>
        </w:rPr>
      </w:pPr>
      <w:r w:rsidRPr="00D80782">
        <w:rPr>
          <w:rFonts w:ascii="Arial" w:eastAsia="Times New Roman" w:hAnsi="Arial" w:cs="Times New Roman"/>
          <w:b/>
        </w:rPr>
        <w:lastRenderedPageBreak/>
        <w:t>Scope of Services:</w:t>
      </w: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highlight w:val="green"/>
        </w:rPr>
        <w:t>Include specific tasks, in-person meetings, interim work products (if any) and at least one final work product (e.g., a report or memo)</w:t>
      </w:r>
      <w:r w:rsidRPr="00D80782">
        <w:rPr>
          <w:rFonts w:ascii="Arial" w:eastAsia="Times New Roman" w:hAnsi="Arial" w:cs="Times New Roman"/>
        </w:rPr>
        <w:t xml:space="preserve">.  </w:t>
      </w: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b/>
        </w:rPr>
      </w:pPr>
      <w:r w:rsidRPr="00D80782">
        <w:rPr>
          <w:rFonts w:ascii="Arial" w:eastAsia="Times New Roman" w:hAnsi="Arial" w:cs="Times New Roman"/>
          <w:b/>
        </w:rPr>
        <w:t>Time of Performance:</w:t>
      </w: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highlight w:val="green"/>
        </w:rPr>
        <w:t>Include a schedule or timeline for delivering interim and final work products. May include specific dates or the number of weeks (e.g., within 30 days of project initiation)</w:t>
      </w:r>
      <w:r w:rsidRPr="00D80782">
        <w:rPr>
          <w:rFonts w:ascii="Arial" w:eastAsia="Times New Roman" w:hAnsi="Arial" w:cs="Times New Roman"/>
        </w:rPr>
        <w:t xml:space="preserve">  </w:t>
      </w: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b/>
        </w:rPr>
      </w:pP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b/>
        </w:rPr>
        <w:t>Special Payment Terms:</w:t>
      </w:r>
      <w:r w:rsidRPr="00D80782">
        <w:rPr>
          <w:rFonts w:ascii="Arial" w:eastAsia="Times New Roman" w:hAnsi="Arial" w:cs="Times New Roman"/>
        </w:rPr>
        <w:t xml:space="preserve">     </w:t>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highlight w:val="green"/>
        </w:rPr>
        <w:t>NONE</w:t>
      </w:r>
      <w:r w:rsidRPr="00D80782">
        <w:rPr>
          <w:rFonts w:ascii="Arial" w:eastAsia="Times New Roman" w:hAnsi="Arial" w:cs="Times New Roman"/>
          <w:b/>
        </w:rPr>
        <w:br/>
      </w:r>
      <w:r w:rsidRPr="00D80782">
        <w:rPr>
          <w:rFonts w:ascii="Arial" w:eastAsia="Times New Roman" w:hAnsi="Arial" w:cs="Times New Roman"/>
        </w:rPr>
        <w:t xml:space="preserve">(only if additional to section C.4. on page 1)  </w:t>
      </w:r>
    </w:p>
    <w:p w:rsidR="00D80782" w:rsidRPr="00D80782" w:rsidRDefault="00D80782" w:rsidP="00D80782">
      <w:pPr>
        <w:spacing w:before="240" w:after="240" w:line="240" w:lineRule="auto"/>
        <w:rPr>
          <w:rFonts w:ascii="Arial" w:eastAsia="Times New Roman" w:hAnsi="Arial" w:cs="Times New Roman"/>
          <w:highlight w:val="yellow"/>
        </w:rPr>
      </w:pPr>
      <w:r w:rsidRPr="00D80782">
        <w:rPr>
          <w:rFonts w:ascii="Arial" w:eastAsia="Times New Roman" w:hAnsi="Arial" w:cs="Times New Roman"/>
          <w:highlight w:val="green"/>
        </w:rPr>
        <w:t>E.g., include a pricing sheet or hourly rate, if required or implied.  Otherwise, state “None”.</w:t>
      </w:r>
    </w:p>
    <w:p w:rsidR="00D80782" w:rsidRPr="00D80782" w:rsidRDefault="00D80782" w:rsidP="00D80782">
      <w:pPr>
        <w:tabs>
          <w:tab w:val="left" w:pos="720"/>
          <w:tab w:val="left" w:pos="4320"/>
        </w:tabs>
        <w:spacing w:after="240" w:line="240" w:lineRule="auto"/>
        <w:rPr>
          <w:rFonts w:ascii="Arial" w:eastAsia="Times New Roman" w:hAnsi="Arial" w:cs="Times New Roman"/>
        </w:rPr>
      </w:pPr>
    </w:p>
    <w:p w:rsidR="00D80782" w:rsidRPr="00D80782" w:rsidRDefault="00D80782" w:rsidP="00D80782">
      <w:pPr>
        <w:tabs>
          <w:tab w:val="left" w:pos="720"/>
          <w:tab w:val="left" w:pos="4320"/>
        </w:tabs>
        <w:spacing w:after="240" w:line="240" w:lineRule="auto"/>
        <w:rPr>
          <w:rFonts w:ascii="Arial" w:eastAsia="Times New Roman" w:hAnsi="Arial" w:cs="Times New Roman"/>
        </w:rPr>
        <w:sectPr w:rsidR="00D80782" w:rsidRPr="00D80782" w:rsidSect="004C2C9F">
          <w:headerReference w:type="default" r:id="rId17"/>
          <w:headerReference w:type="first" r:id="rId18"/>
          <w:pgSz w:w="12240" w:h="15840" w:code="1"/>
          <w:pgMar w:top="1440" w:right="1440" w:bottom="1440" w:left="1440" w:header="720" w:footer="720" w:gutter="0"/>
          <w:paperSrc w:first="206" w:other="206"/>
          <w:cols w:space="720"/>
          <w:titlePg/>
          <w:docGrid w:linePitch="326"/>
        </w:sectPr>
      </w:pPr>
    </w:p>
    <w:p w:rsidR="00D80782" w:rsidRPr="00D80782" w:rsidRDefault="00D80782" w:rsidP="00D80782">
      <w:pPr>
        <w:shd w:val="pct20" w:color="auto" w:fill="000000"/>
        <w:spacing w:after="0" w:line="240" w:lineRule="auto"/>
        <w:jc w:val="center"/>
        <w:rPr>
          <w:rFonts w:ascii="Arial" w:eastAsia="Times New Roman" w:hAnsi="Arial" w:cs="Arial"/>
        </w:rPr>
      </w:pPr>
      <w:r w:rsidRPr="00D80782">
        <w:rPr>
          <w:rFonts w:ascii="Arial" w:eastAsia="Times New Roman" w:hAnsi="Arial" w:cs="Arial"/>
        </w:rPr>
        <w:lastRenderedPageBreak/>
        <w:t xml:space="preserve">Certificate of Exemption from </w:t>
      </w:r>
    </w:p>
    <w:p w:rsidR="00D80782" w:rsidRPr="00D80782" w:rsidRDefault="00D80782" w:rsidP="00D80782">
      <w:pPr>
        <w:shd w:val="pct20" w:color="auto" w:fill="000000"/>
        <w:spacing w:after="0" w:line="240" w:lineRule="auto"/>
        <w:jc w:val="center"/>
        <w:rPr>
          <w:rFonts w:ascii="Arial" w:eastAsia="Times New Roman" w:hAnsi="Arial" w:cs="Arial"/>
        </w:rPr>
      </w:pPr>
      <w:r w:rsidRPr="00D80782">
        <w:rPr>
          <w:rFonts w:ascii="Arial" w:eastAsia="Times New Roman" w:hAnsi="Arial" w:cs="Arial"/>
        </w:rPr>
        <w:t>Workers’ Compensation Insurance</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r w:rsidRPr="00D80782">
        <w:rPr>
          <w:rFonts w:ascii="Arial" w:eastAsia="Times New Roman" w:hAnsi="Arial" w:cs="Arial"/>
          <w:i/>
        </w:rPr>
        <w:t>TO</w:t>
      </w:r>
      <w:r w:rsidRPr="00D80782">
        <w:rPr>
          <w:rFonts w:ascii="Arial" w:eastAsia="Times New Roman" w:hAnsi="Arial" w:cs="Arial"/>
        </w:rPr>
        <w:t>:</w:t>
      </w:r>
      <w:r w:rsidRPr="00D80782">
        <w:rPr>
          <w:rFonts w:ascii="Arial" w:eastAsia="Times New Roman" w:hAnsi="Arial" w:cs="Arial"/>
        </w:rPr>
        <w:tab/>
      </w:r>
      <w:r w:rsidRPr="00D80782">
        <w:rPr>
          <w:rFonts w:ascii="Arial" w:eastAsia="Times New Roman" w:hAnsi="Arial" w:cs="Arial"/>
        </w:rPr>
        <w:tab/>
        <w:t>City of West Hollywood</w:t>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tab/>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ind w:left="1440" w:hanging="1440"/>
        <w:rPr>
          <w:rFonts w:ascii="Arial" w:eastAsia="Times New Roman" w:hAnsi="Arial" w:cs="Arial"/>
        </w:rPr>
      </w:pPr>
      <w:r w:rsidRPr="00D80782">
        <w:rPr>
          <w:rFonts w:ascii="Arial" w:eastAsia="Times New Roman" w:hAnsi="Arial" w:cs="Arial"/>
          <w:i/>
        </w:rPr>
        <w:t>SUBJECT:</w:t>
      </w:r>
      <w:r w:rsidRPr="00D80782">
        <w:rPr>
          <w:rFonts w:ascii="Arial" w:eastAsia="Times New Roman" w:hAnsi="Arial" w:cs="Arial"/>
        </w:rPr>
        <w:tab/>
        <w:t xml:space="preserve">Sole Proprietor/Partnership/Closely Held Corporation </w:t>
      </w:r>
      <w:r w:rsidRPr="00D80782">
        <w:rPr>
          <w:rFonts w:ascii="Arial" w:eastAsia="Times New Roman" w:hAnsi="Arial" w:cs="Arial"/>
        </w:rPr>
        <w:br/>
        <w:t>with No Employees</w:t>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r w:rsidRPr="00D80782">
        <w:rPr>
          <w:rFonts w:ascii="Arial" w:eastAsia="Times New Roman" w:hAnsi="Arial" w:cs="Arial"/>
        </w:rPr>
        <w:t>Please let this memorandum notify the City of West Hollywood that I am a</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1"/>
            <w:enabled/>
            <w:calcOnExit w:val="0"/>
            <w:checkBox>
              <w:sizeAuto/>
              <w:default w:val="0"/>
            </w:checkBox>
          </w:ffData>
        </w:fldChar>
      </w:r>
      <w:bookmarkStart w:id="402" w:name="Check1"/>
      <w:r w:rsidRPr="00D80782">
        <w:rPr>
          <w:rFonts w:ascii="Arial" w:eastAsia="Times New Roman" w:hAnsi="Arial" w:cs="Arial"/>
        </w:rPr>
        <w:instrText xml:space="preserve"> FORMCHECKBOX </w:instrText>
      </w:r>
      <w:r w:rsidR="0072796E">
        <w:rPr>
          <w:rFonts w:ascii="Arial" w:eastAsia="Times New Roman" w:hAnsi="Arial" w:cs="Arial"/>
        </w:rPr>
      </w:r>
      <w:r w:rsidR="0072796E">
        <w:rPr>
          <w:rFonts w:ascii="Arial" w:eastAsia="Times New Roman" w:hAnsi="Arial" w:cs="Arial"/>
        </w:rPr>
        <w:fldChar w:fldCharType="separate"/>
      </w:r>
      <w:r w:rsidRPr="00D80782">
        <w:rPr>
          <w:rFonts w:ascii="Arial" w:eastAsia="Times New Roman" w:hAnsi="Arial" w:cs="Arial"/>
        </w:rPr>
        <w:fldChar w:fldCharType="end"/>
      </w:r>
      <w:bookmarkEnd w:id="402"/>
      <w:r w:rsidRPr="00D80782">
        <w:rPr>
          <w:rFonts w:ascii="Arial" w:eastAsia="Times New Roman" w:hAnsi="Arial" w:cs="Arial"/>
        </w:rPr>
        <w:t xml:space="preserve"> sole proprietor</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2"/>
            <w:enabled/>
            <w:calcOnExit w:val="0"/>
            <w:checkBox>
              <w:sizeAuto/>
              <w:default w:val="0"/>
            </w:checkBox>
          </w:ffData>
        </w:fldChar>
      </w:r>
      <w:bookmarkStart w:id="403" w:name="Check2"/>
      <w:r w:rsidRPr="00D80782">
        <w:rPr>
          <w:rFonts w:ascii="Arial" w:eastAsia="Times New Roman" w:hAnsi="Arial" w:cs="Arial"/>
        </w:rPr>
        <w:instrText xml:space="preserve"> FORMCHECKBOX </w:instrText>
      </w:r>
      <w:r w:rsidR="0072796E">
        <w:rPr>
          <w:rFonts w:ascii="Arial" w:eastAsia="Times New Roman" w:hAnsi="Arial" w:cs="Arial"/>
        </w:rPr>
      </w:r>
      <w:r w:rsidR="0072796E">
        <w:rPr>
          <w:rFonts w:ascii="Arial" w:eastAsia="Times New Roman" w:hAnsi="Arial" w:cs="Arial"/>
        </w:rPr>
        <w:fldChar w:fldCharType="separate"/>
      </w:r>
      <w:r w:rsidRPr="00D80782">
        <w:rPr>
          <w:rFonts w:ascii="Arial" w:eastAsia="Times New Roman" w:hAnsi="Arial" w:cs="Arial"/>
        </w:rPr>
        <w:fldChar w:fldCharType="end"/>
      </w:r>
      <w:bookmarkEnd w:id="403"/>
      <w:r w:rsidRPr="00D80782">
        <w:rPr>
          <w:rFonts w:ascii="Arial" w:eastAsia="Times New Roman" w:hAnsi="Arial" w:cs="Arial"/>
        </w:rPr>
        <w:t xml:space="preserve"> partnership</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3"/>
            <w:enabled/>
            <w:calcOnExit w:val="0"/>
            <w:checkBox>
              <w:sizeAuto/>
              <w:default w:val="0"/>
            </w:checkBox>
          </w:ffData>
        </w:fldChar>
      </w:r>
      <w:r w:rsidRPr="00D80782">
        <w:rPr>
          <w:rFonts w:ascii="Arial" w:eastAsia="Times New Roman" w:hAnsi="Arial" w:cs="Arial"/>
        </w:rPr>
        <w:instrText xml:space="preserve"> FORMCHECKBOX </w:instrText>
      </w:r>
      <w:r w:rsidR="0072796E">
        <w:rPr>
          <w:rFonts w:ascii="Arial" w:eastAsia="Times New Roman" w:hAnsi="Arial" w:cs="Arial"/>
        </w:rPr>
      </w:r>
      <w:r w:rsidR="0072796E">
        <w:rPr>
          <w:rFonts w:ascii="Arial" w:eastAsia="Times New Roman" w:hAnsi="Arial" w:cs="Arial"/>
        </w:rPr>
        <w:fldChar w:fldCharType="separate"/>
      </w:r>
      <w:r w:rsidRPr="00D80782">
        <w:rPr>
          <w:rFonts w:ascii="Arial" w:eastAsia="Times New Roman" w:hAnsi="Arial" w:cs="Arial"/>
        </w:rPr>
        <w:fldChar w:fldCharType="end"/>
      </w:r>
      <w:r w:rsidRPr="00D80782">
        <w:rPr>
          <w:rFonts w:ascii="Arial" w:eastAsia="Times New Roman" w:hAnsi="Arial" w:cs="Arial"/>
        </w:rPr>
        <w:t xml:space="preserve"> nonprofit organization</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3"/>
            <w:enabled/>
            <w:calcOnExit w:val="0"/>
            <w:checkBox>
              <w:sizeAuto/>
              <w:default w:val="0"/>
            </w:checkBox>
          </w:ffData>
        </w:fldChar>
      </w:r>
      <w:bookmarkStart w:id="404" w:name="Check3"/>
      <w:r w:rsidRPr="00D80782">
        <w:rPr>
          <w:rFonts w:ascii="Arial" w:eastAsia="Times New Roman" w:hAnsi="Arial" w:cs="Arial"/>
        </w:rPr>
        <w:instrText xml:space="preserve"> FORMCHECKBOX </w:instrText>
      </w:r>
      <w:r w:rsidR="0072796E">
        <w:rPr>
          <w:rFonts w:ascii="Arial" w:eastAsia="Times New Roman" w:hAnsi="Arial" w:cs="Arial"/>
        </w:rPr>
      </w:r>
      <w:r w:rsidR="0072796E">
        <w:rPr>
          <w:rFonts w:ascii="Arial" w:eastAsia="Times New Roman" w:hAnsi="Arial" w:cs="Arial"/>
        </w:rPr>
        <w:fldChar w:fldCharType="separate"/>
      </w:r>
      <w:r w:rsidRPr="00D80782">
        <w:rPr>
          <w:rFonts w:ascii="Arial" w:eastAsia="Times New Roman" w:hAnsi="Arial" w:cs="Arial"/>
        </w:rPr>
        <w:fldChar w:fldCharType="end"/>
      </w:r>
      <w:bookmarkEnd w:id="404"/>
      <w:r w:rsidRPr="00D80782">
        <w:rPr>
          <w:rFonts w:ascii="Arial" w:eastAsia="Times New Roman" w:hAnsi="Arial" w:cs="Arial"/>
        </w:rPr>
        <w:t xml:space="preserve"> closely held corporation</w:t>
      </w:r>
    </w:p>
    <w:p w:rsidR="00D80782" w:rsidRPr="00D80782" w:rsidRDefault="00D80782" w:rsidP="00D80782">
      <w:pPr>
        <w:tabs>
          <w:tab w:val="left" w:pos="2880"/>
        </w:tabs>
        <w:spacing w:after="0" w:line="240" w:lineRule="auto"/>
        <w:rPr>
          <w:rFonts w:ascii="Arial" w:eastAsia="Times New Roman" w:hAnsi="Arial" w:cs="Arial"/>
        </w:rPr>
      </w:pPr>
    </w:p>
    <w:p w:rsidR="00D80782" w:rsidRPr="00D80782" w:rsidRDefault="00D80782" w:rsidP="00D80782">
      <w:pPr>
        <w:tabs>
          <w:tab w:val="left" w:pos="2880"/>
        </w:tabs>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r w:rsidRPr="00D80782">
        <w:rPr>
          <w:rFonts w:ascii="Arial" w:eastAsia="Times New Roman" w:hAnsi="Arial" w:cs="Arial"/>
        </w:rPr>
        <w:t xml:space="preserve">and </w:t>
      </w:r>
      <w:r w:rsidRPr="00D80782">
        <w:rPr>
          <w:rFonts w:ascii="Arial" w:eastAsia="Times New Roman" w:hAnsi="Arial" w:cs="Arial"/>
          <w:b/>
        </w:rPr>
        <w:t>do not have any employees whose employment requires me to carry workers’ compensation insurance</w:t>
      </w:r>
      <w:r w:rsidRPr="00D80782">
        <w:rPr>
          <w:rFonts w:ascii="Arial" w:eastAsia="Times New Roman" w:hAnsi="Arial" w:cs="Arial"/>
        </w:rPr>
        <w:t>.  Therefore, I do not carry worker’s compensation insurance coverage.</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r w:rsidRPr="00D80782">
        <w:rPr>
          <w:rFonts w:ascii="Arial" w:eastAsia="Times New Roman" w:hAnsi="Arial" w:cs="Arial"/>
        </w:rPr>
        <w:t>Contractor Signature</w:t>
      </w:r>
      <w:r w:rsidRPr="00D80782">
        <w:rPr>
          <w:rFonts w:ascii="Arial" w:eastAsia="Times New Roman" w:hAnsi="Arial" w:cs="Arial"/>
        </w:rPr>
        <w:tab/>
        <w:t>____________________________</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r w:rsidRPr="00D80782">
        <w:rPr>
          <w:rFonts w:ascii="Arial" w:eastAsia="Times New Roman" w:hAnsi="Arial" w:cs="Arial"/>
        </w:rPr>
        <w:t>Printed Name of Contractor</w:t>
      </w:r>
      <w:r w:rsidRPr="00D80782">
        <w:rPr>
          <w:rFonts w:ascii="Arial" w:eastAsia="Times New Roman" w:hAnsi="Arial" w:cs="Arial"/>
        </w:rPr>
        <w:tab/>
        <w:t>____________________________</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Default="00D80782" w:rsidP="00D80782">
      <w:pPr>
        <w:autoSpaceDE w:val="0"/>
        <w:autoSpaceDN w:val="0"/>
        <w:adjustRightInd w:val="0"/>
        <w:spacing w:after="0" w:line="240" w:lineRule="auto"/>
        <w:rPr>
          <w:rFonts w:ascii="Arial" w:hAnsi="Arial" w:cs="Arial"/>
          <w:sz w:val="24"/>
          <w:szCs w:val="24"/>
        </w:rPr>
      </w:pPr>
      <w:r w:rsidRPr="00D80782">
        <w:rPr>
          <w:rFonts w:ascii="Arial" w:eastAsia="Times New Roman" w:hAnsi="Arial" w:cs="Arial"/>
        </w:rPr>
        <w:t>Date</w:t>
      </w:r>
      <w:r w:rsidRPr="00D80782">
        <w:rPr>
          <w:rFonts w:ascii="Arial" w:eastAsia="Times New Roman" w:hAnsi="Arial" w:cs="Arial"/>
        </w:rPr>
        <w:tab/>
      </w:r>
    </w:p>
    <w:p w:rsidR="006F1D4A" w:rsidRDefault="006F1D4A" w:rsidP="00E158AD">
      <w:pPr>
        <w:autoSpaceDE w:val="0"/>
        <w:autoSpaceDN w:val="0"/>
        <w:adjustRightInd w:val="0"/>
        <w:spacing w:after="0" w:line="240" w:lineRule="auto"/>
        <w:rPr>
          <w:rFonts w:ascii="Arial" w:hAnsi="Arial" w:cs="Arial"/>
          <w:sz w:val="24"/>
          <w:szCs w:val="24"/>
        </w:rPr>
      </w:pPr>
    </w:p>
    <w:p w:rsidR="00E158AD" w:rsidRPr="00E158AD" w:rsidRDefault="00E158AD">
      <w:pPr>
        <w:autoSpaceDE w:val="0"/>
        <w:autoSpaceDN w:val="0"/>
        <w:adjustRightInd w:val="0"/>
        <w:spacing w:after="0" w:line="240" w:lineRule="auto"/>
        <w:rPr>
          <w:rFonts w:ascii="Arial" w:hAnsi="Arial" w:cs="Arial"/>
          <w:sz w:val="24"/>
          <w:szCs w:val="24"/>
        </w:rPr>
      </w:pPr>
    </w:p>
    <w:sectPr w:rsidR="00E158AD" w:rsidRPr="00E158AD" w:rsidSect="003A566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9F" w:rsidRDefault="004C2C9F" w:rsidP="00EE13F8">
      <w:pPr>
        <w:spacing w:after="0" w:line="240" w:lineRule="auto"/>
      </w:pPr>
      <w:r>
        <w:separator/>
      </w:r>
    </w:p>
  </w:endnote>
  <w:endnote w:type="continuationSeparator" w:id="0">
    <w:p w:rsidR="004C2C9F" w:rsidRDefault="004C2C9F" w:rsidP="00EE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8F" w:rsidRDefault="005E2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pStyle w:val="Footer"/>
      <w:rPr>
        <w:sz w:val="20"/>
      </w:rPr>
    </w:pPr>
    <w:r>
      <w:rPr>
        <w:rFonts w:ascii="Arial Narrow" w:hAnsi="Arial Narrow"/>
        <w:snapToGrid w:val="0"/>
        <w:sz w:val="12"/>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72796E">
      <w:rPr>
        <w:noProof/>
        <w:snapToGrid w:val="0"/>
        <w:sz w:val="20"/>
      </w:rPr>
      <w:t>22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72796E">
      <w:rPr>
        <w:noProof/>
        <w:snapToGrid w:val="0"/>
        <w:sz w:val="20"/>
      </w:rPr>
      <w:t>24</w:t>
    </w:r>
    <w:r>
      <w:rPr>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rPr>
        <w:sz w:val="20"/>
      </w:rPr>
    </w:pPr>
    <w:proofErr w:type="spellStart"/>
    <w:r>
      <w:rPr>
        <w:rFonts w:ascii="Arial Narrow" w:hAnsi="Arial Narrow"/>
        <w:snapToGrid w:val="0"/>
        <w:sz w:val="12"/>
      </w:rPr>
      <w:t>Contract_ProfLiab</w:t>
    </w:r>
    <w:proofErr w:type="spellEnd"/>
    <w:r>
      <w:rPr>
        <w:rFonts w:ascii="Arial Narrow" w:hAnsi="Arial Narrow"/>
        <w:snapToGrid w:val="0"/>
        <w:sz w:val="12"/>
      </w:rPr>
      <w:t xml:space="preserve"> – Sub $25K – Sept 2016</w:t>
    </w:r>
    <w:r>
      <w:rPr>
        <w:rFonts w:ascii="Arial Narrow" w:hAnsi="Arial Narrow"/>
        <w:snapToGrid w:val="0"/>
        <w:sz w:val="12"/>
      </w:rPr>
      <w:tab/>
    </w: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2796E">
      <w:rPr>
        <w:rStyle w:val="PageNumber"/>
        <w:noProof/>
        <w:sz w:val="20"/>
      </w:rPr>
      <w:t>23</w:t>
    </w:r>
    <w:r>
      <w:rPr>
        <w:rStyle w:val="PageNumber"/>
        <w:sz w:val="20"/>
      </w:rPr>
      <w:fldChar w:fldCharType="end"/>
    </w:r>
    <w:r>
      <w:rP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2796E">
      <w:rPr>
        <w:rStyle w:val="PageNumber"/>
        <w:noProof/>
        <w:sz w:val="20"/>
      </w:rPr>
      <w:t>24</w:t>
    </w:r>
    <w:r>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pPr>
  </w:p>
  <w:p w:rsidR="004C2C9F" w:rsidRDefault="004C2C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8193"/>
      <w:docPartObj>
        <w:docPartGallery w:val="Page Numbers (Bottom of Page)"/>
        <w:docPartUnique/>
      </w:docPartObj>
    </w:sdtPr>
    <w:sdtEndPr>
      <w:rPr>
        <w:noProof/>
      </w:rPr>
    </w:sdtEndPr>
    <w:sdtContent>
      <w:p w:rsidR="004C2C9F" w:rsidRDefault="004C2C9F">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4C2C9F" w:rsidRDefault="004C2C9F">
    <w:pPr>
      <w:pStyle w:val="Footer"/>
    </w:pPr>
  </w:p>
  <w:p w:rsidR="004C2C9F" w:rsidRDefault="004C2C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9F" w:rsidRDefault="004C2C9F" w:rsidP="00EE13F8">
      <w:pPr>
        <w:spacing w:after="0" w:line="240" w:lineRule="auto"/>
      </w:pPr>
      <w:r>
        <w:separator/>
      </w:r>
    </w:p>
  </w:footnote>
  <w:footnote w:type="continuationSeparator" w:id="0">
    <w:p w:rsidR="004C2C9F" w:rsidRDefault="004C2C9F" w:rsidP="00EE1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8F" w:rsidRDefault="005E2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spacing w:after="240" w:line="360" w:lineRule="aut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4C2C9F" w:rsidRDefault="004C2C9F">
    <w:pPr>
      <w:spacing w:before="240"/>
      <w:jc w:val="center"/>
      <w:rPr>
        <w:b/>
        <w:u w:val="single"/>
      </w:rPr>
    </w:pPr>
    <w:r>
      <w:rPr>
        <w:b/>
      </w:rPr>
      <w:t>AGREEMENT FOR SERVICES</w:t>
    </w:r>
    <w:r>
      <w:rPr>
        <w:b/>
      </w:rP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4C2C9F" w:rsidRDefault="004C2C9F" w:rsidP="004C2C9F">
    <w:pPr>
      <w:jc w:val="right"/>
      <w:rPr>
        <w:b/>
        <w:sz w:val="20"/>
        <w:u w:val="single"/>
      </w:rPr>
    </w:pPr>
    <w:r>
      <w:rPr>
        <w:b/>
        <w:sz w:val="20"/>
      </w:rPr>
      <w:t>AGREEMENT FOR PROFESSIONAL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4C2C9F" w:rsidRDefault="004C2C9F" w:rsidP="004C2C9F">
    <w:pPr>
      <w:jc w:val="right"/>
      <w:rPr>
        <w:b/>
        <w:sz w:val="20"/>
      </w:rPr>
    </w:pPr>
    <w:r>
      <w:rPr>
        <w:b/>
        <w:sz w:val="20"/>
      </w:rPr>
      <w:t>AGREEMENT FOR SERVICES</w:t>
    </w:r>
  </w:p>
  <w:p w:rsidR="004C2C9F" w:rsidRPr="00F239A4" w:rsidRDefault="004C2C9F" w:rsidP="004C2C9F">
    <w:pPr>
      <w:jc w:val="right"/>
    </w:pPr>
    <w:r>
      <w:rPr>
        <w:b/>
        <w:sz w:val="20"/>
      </w:rPr>
      <w:t>Exhibit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4C2C9F" w:rsidRDefault="004C2C9F" w:rsidP="004C2C9F">
    <w:pPr>
      <w:spacing w:line="360" w:lineRule="auto"/>
      <w:jc w:val="center"/>
      <w:rPr>
        <w:b/>
      </w:rPr>
    </w:pPr>
    <w:r>
      <w:rPr>
        <w:b/>
      </w:rPr>
      <w:t>AGREEMENT FOR SERVICES</w:t>
    </w:r>
  </w:p>
  <w:p w:rsidR="004C2C9F" w:rsidRDefault="004C2C9F" w:rsidP="004C2C9F">
    <w:pPr>
      <w:spacing w:line="360" w:lineRule="auto"/>
      <w:jc w:val="center"/>
      <w:rPr>
        <w:b/>
        <w:u w:val="single"/>
      </w:rPr>
    </w:pPr>
    <w:r>
      <w:rPr>
        <w:b/>
      </w:rPr>
      <w:t>Exhibit 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Header"/>
    </w:pPr>
  </w:p>
  <w:p w:rsidR="004C2C9F" w:rsidRDefault="004C2C9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Pr="003A5669" w:rsidRDefault="004C2C9F" w:rsidP="00EE13F8">
    <w:pPr>
      <w:pStyle w:val="Header"/>
      <w:jc w:val="right"/>
      <w:rPr>
        <w:rFonts w:ascii="Arial" w:hAnsi="Arial" w:cs="Arial"/>
        <w:b/>
      </w:rPr>
    </w:pPr>
    <w:r>
      <w:rPr>
        <w:rFonts w:ascii="Arial" w:hAnsi="Arial" w:cs="Arial"/>
        <w:b/>
      </w:rPr>
      <w:t>Fiscal Consultant</w:t>
    </w:r>
    <w:r w:rsidRPr="003A5669">
      <w:rPr>
        <w:rFonts w:ascii="Arial" w:hAnsi="Arial" w:cs="Arial"/>
        <w:b/>
      </w:rPr>
      <w:t xml:space="preserve"> Services Request for Proposals</w:t>
    </w:r>
  </w:p>
  <w:p w:rsidR="004C2C9F" w:rsidRPr="003A5669" w:rsidRDefault="004C2C9F" w:rsidP="00EE13F8">
    <w:pPr>
      <w:pStyle w:val="Header"/>
      <w:jc w:val="right"/>
      <w:rPr>
        <w:rFonts w:ascii="Arial" w:hAnsi="Arial" w:cs="Arial"/>
        <w:b/>
      </w:rPr>
    </w:pPr>
    <w:r w:rsidRPr="003A5669">
      <w:rPr>
        <w:rFonts w:ascii="Arial" w:hAnsi="Arial" w:cs="Arial"/>
        <w:b/>
      </w:rPr>
      <w:t>West Hollywood, CA</w:t>
    </w:r>
  </w:p>
  <w:p w:rsidR="004C2C9F" w:rsidRDefault="004C2C9F">
    <w:pPr>
      <w:pStyle w:val="Header"/>
    </w:pPr>
  </w:p>
  <w:p w:rsidR="004C2C9F" w:rsidRDefault="004C2C9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95825"/>
      <w:docPartObj>
        <w:docPartGallery w:val="Watermarks"/>
        <w:docPartUnique/>
      </w:docPartObj>
    </w:sdtPr>
    <w:sdtEndPr/>
    <w:sdtContent>
      <w:p w:rsidR="004C2C9F" w:rsidRDefault="0072796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0B93"/>
    <w:multiLevelType w:val="multilevel"/>
    <w:tmpl w:val="0409001F"/>
    <w:styleLink w:val="111111"/>
    <w:lvl w:ilvl="0">
      <w:start w:val="1"/>
      <w:numFmt w:val="decimal"/>
      <w:lvlText w:val="%1"/>
      <w:lvlJc w:val="left"/>
      <w:pPr>
        <w:tabs>
          <w:tab w:val="num" w:pos="360"/>
        </w:tabs>
        <w:ind w:left="360" w:hanging="360"/>
      </w:pPr>
      <w:rPr>
        <w:rFonts w:ascii="Times New Roman" w:hAnsi="Times New Roman" w:hint="default"/>
        <w:color w:val="auto"/>
      </w:r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E6256AD"/>
    <w:multiLevelType w:val="multilevel"/>
    <w:tmpl w:val="17184064"/>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420" w:hanging="4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2">
    <w:nsid w:val="2A6B0583"/>
    <w:multiLevelType w:val="hybridMultilevel"/>
    <w:tmpl w:val="6B089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A26A7"/>
    <w:multiLevelType w:val="multilevel"/>
    <w:tmpl w:val="0409001F"/>
    <w:numStyleLink w:val="111111"/>
  </w:abstractNum>
  <w:abstractNum w:abstractNumId="4">
    <w:nsid w:val="38573182"/>
    <w:multiLevelType w:val="hybridMultilevel"/>
    <w:tmpl w:val="9AEE3840"/>
    <w:lvl w:ilvl="0" w:tplc="06CAF2CC">
      <w:start w:val="1"/>
      <w:numFmt w:val="bullet"/>
      <w:pStyle w:val="Heading4"/>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7BF6"/>
    <w:multiLevelType w:val="hybridMultilevel"/>
    <w:tmpl w:val="CE6A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7">
    <w:nsid w:val="53E42567"/>
    <w:multiLevelType w:val="hybridMultilevel"/>
    <w:tmpl w:val="55726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9B3B87"/>
    <w:multiLevelType w:val="hybridMultilevel"/>
    <w:tmpl w:val="11F66D8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505BFF"/>
    <w:multiLevelType w:val="multilevel"/>
    <w:tmpl w:val="21A05744"/>
    <w:lvl w:ilvl="0">
      <w:start w:val="1"/>
      <w:numFmt w:val="bullet"/>
      <w:lvlText w:val=""/>
      <w:lvlJc w:val="left"/>
      <w:pPr>
        <w:tabs>
          <w:tab w:val="num" w:pos="1872"/>
        </w:tabs>
        <w:ind w:left="1872" w:hanging="432"/>
      </w:pPr>
      <w:rPr>
        <w:rFonts w:ascii="Symbol" w:hAnsi="Symbol" w:hint="default"/>
        <w:b w:val="0"/>
        <w:i w:val="0"/>
        <w:sz w:val="22"/>
        <w:u w:val="none"/>
      </w:rPr>
    </w:lvl>
    <w:lvl w:ilvl="1">
      <w:start w:val="1"/>
      <w:numFmt w:val="decimal"/>
      <w:isLgl/>
      <w:lvlText w:val="%1.%2."/>
      <w:lvlJc w:val="left"/>
      <w:pPr>
        <w:tabs>
          <w:tab w:val="num" w:pos="2592"/>
        </w:tabs>
        <w:ind w:left="2592" w:hanging="720"/>
      </w:pPr>
      <w:rPr>
        <w:rFonts w:ascii="Arial" w:hAnsi="Arial" w:hint="default"/>
        <w:b w:val="0"/>
        <w:i w:val="0"/>
        <w:sz w:val="22"/>
        <w:u w:val="none"/>
      </w:rPr>
    </w:lvl>
    <w:lvl w:ilvl="2">
      <w:start w:val="1"/>
      <w:numFmt w:val="decimal"/>
      <w:lvlText w:val="%1.%2.%3."/>
      <w:lvlJc w:val="left"/>
      <w:pPr>
        <w:tabs>
          <w:tab w:val="num" w:pos="3456"/>
        </w:tabs>
        <w:ind w:left="3456" w:hanging="864"/>
      </w:pPr>
      <w:rPr>
        <w:rFonts w:ascii="Arial" w:hAnsi="Arial" w:hint="default"/>
        <w:b w:val="0"/>
        <w:i w:val="0"/>
        <w:sz w:val="24"/>
        <w:u w:val="none"/>
      </w:rPr>
    </w:lvl>
    <w:lvl w:ilvl="3">
      <w:start w:val="1"/>
      <w:numFmt w:val="decimal"/>
      <w:lvlText w:val="%1.%2.%3.%4."/>
      <w:lvlJc w:val="left"/>
      <w:pPr>
        <w:tabs>
          <w:tab w:val="num" w:pos="4320"/>
        </w:tabs>
        <w:ind w:left="4320" w:hanging="864"/>
      </w:pPr>
      <w:rPr>
        <w:rFonts w:ascii="Arial" w:hAnsi="Arial" w:hint="default"/>
        <w:b w:val="0"/>
        <w:i w:val="0"/>
        <w:sz w:val="24"/>
        <w:u w:val="none"/>
      </w:rPr>
    </w:lvl>
    <w:lvl w:ilvl="4">
      <w:start w:val="1"/>
      <w:numFmt w:val="none"/>
      <w:lvlText w:val=""/>
      <w:lvlJc w:val="left"/>
      <w:pPr>
        <w:tabs>
          <w:tab w:val="num" w:pos="3096"/>
        </w:tabs>
        <w:ind w:left="3096" w:hanging="432"/>
      </w:pPr>
      <w:rPr>
        <w:rFonts w:ascii="Arial" w:hAnsi="Arial" w:hint="default"/>
        <w:b w:val="0"/>
        <w:i w:val="0"/>
        <w:sz w:val="24"/>
        <w:u w:val="none"/>
      </w:rPr>
    </w:lvl>
    <w:lvl w:ilvl="5">
      <w:start w:val="1"/>
      <w:numFmt w:val="none"/>
      <w:lvlText w:val=""/>
      <w:lvlJc w:val="left"/>
      <w:pPr>
        <w:tabs>
          <w:tab w:val="num" w:pos="3528"/>
        </w:tabs>
        <w:ind w:left="3528" w:hanging="432"/>
      </w:pPr>
      <w:rPr>
        <w:rFonts w:ascii="Arial" w:hAnsi="Arial" w:hint="default"/>
        <w:b w:val="0"/>
        <w:i w:val="0"/>
        <w:sz w:val="24"/>
        <w:u w:val="none"/>
      </w:rPr>
    </w:lvl>
    <w:lvl w:ilvl="6">
      <w:start w:val="1"/>
      <w:numFmt w:val="none"/>
      <w:lvlText w:val=""/>
      <w:lvlJc w:val="left"/>
      <w:pPr>
        <w:tabs>
          <w:tab w:val="num" w:pos="3960"/>
        </w:tabs>
        <w:ind w:left="3960" w:hanging="432"/>
      </w:pPr>
      <w:rPr>
        <w:rFonts w:ascii="Arial" w:hAnsi="Arial" w:hint="default"/>
        <w:b w:val="0"/>
        <w:i w:val="0"/>
        <w:sz w:val="24"/>
        <w:u w:val="none"/>
      </w:rPr>
    </w:lvl>
    <w:lvl w:ilvl="7">
      <w:start w:val="1"/>
      <w:numFmt w:val="none"/>
      <w:lvlText w:val=""/>
      <w:lvlJc w:val="left"/>
      <w:pPr>
        <w:tabs>
          <w:tab w:val="num" w:pos="4392"/>
        </w:tabs>
        <w:ind w:left="4392" w:hanging="432"/>
      </w:pPr>
      <w:rPr>
        <w:rFonts w:ascii="Arial" w:hAnsi="Arial" w:hint="default"/>
        <w:b w:val="0"/>
        <w:i w:val="0"/>
        <w:sz w:val="24"/>
        <w:u w:val="none"/>
      </w:rPr>
    </w:lvl>
    <w:lvl w:ilvl="8">
      <w:start w:val="1"/>
      <w:numFmt w:val="none"/>
      <w:lvlText w:val=""/>
      <w:lvlJc w:val="left"/>
      <w:pPr>
        <w:tabs>
          <w:tab w:val="num" w:pos="4824"/>
        </w:tabs>
        <w:ind w:left="4824" w:hanging="432"/>
      </w:pPr>
      <w:rPr>
        <w:rFonts w:ascii="Arial" w:hAnsi="Arial" w:hint="default"/>
        <w:b w:val="0"/>
        <w:i w:val="0"/>
        <w:sz w:val="24"/>
        <w:u w:val="none"/>
      </w:rPr>
    </w:lvl>
  </w:abstractNum>
  <w:abstractNum w:abstractNumId="10">
    <w:nsid w:val="697D2634"/>
    <w:multiLevelType w:val="hybridMultilevel"/>
    <w:tmpl w:val="6136E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80799"/>
    <w:multiLevelType w:val="singleLevel"/>
    <w:tmpl w:val="04090015"/>
    <w:lvl w:ilvl="0">
      <w:start w:val="1"/>
      <w:numFmt w:val="upperLetter"/>
      <w:lvlText w:val="%1."/>
      <w:lvlJc w:val="left"/>
      <w:pPr>
        <w:tabs>
          <w:tab w:val="num" w:pos="360"/>
        </w:tabs>
        <w:ind w:left="360" w:hanging="360"/>
      </w:pPr>
    </w:lvl>
  </w:abstractNum>
  <w:abstractNum w:abstractNumId="12">
    <w:nsid w:val="7E79405F"/>
    <w:multiLevelType w:val="hybridMultilevel"/>
    <w:tmpl w:val="FA4CD3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12"/>
  </w:num>
  <w:num w:numId="6">
    <w:abstractNumId w:val="8"/>
  </w:num>
  <w:num w:numId="7">
    <w:abstractNumId w:val="7"/>
  </w:num>
  <w:num w:numId="8">
    <w:abstractNumId w:val="0"/>
  </w:num>
  <w:num w:numId="9">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5"/>
  </w:num>
  <w:num w:numId="11">
    <w:abstractNumId w:val="4"/>
  </w:num>
  <w:num w:numId="12">
    <w:abstractNumId w:val="4"/>
  </w:num>
  <w:num w:numId="13">
    <w:abstractNumId w:val="4"/>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inkAnnotation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A6"/>
    <w:rsid w:val="000438C0"/>
    <w:rsid w:val="00093555"/>
    <w:rsid w:val="000A4303"/>
    <w:rsid w:val="000C6258"/>
    <w:rsid w:val="0011211A"/>
    <w:rsid w:val="00113B7C"/>
    <w:rsid w:val="00117A91"/>
    <w:rsid w:val="0014647C"/>
    <w:rsid w:val="00165D9F"/>
    <w:rsid w:val="00190412"/>
    <w:rsid w:val="001A4CAB"/>
    <w:rsid w:val="001C507D"/>
    <w:rsid w:val="00203289"/>
    <w:rsid w:val="002156E8"/>
    <w:rsid w:val="00245956"/>
    <w:rsid w:val="002A24A5"/>
    <w:rsid w:val="002B70E0"/>
    <w:rsid w:val="0035192C"/>
    <w:rsid w:val="00362B31"/>
    <w:rsid w:val="00372C51"/>
    <w:rsid w:val="003954E1"/>
    <w:rsid w:val="003A5669"/>
    <w:rsid w:val="003F6C72"/>
    <w:rsid w:val="00432C95"/>
    <w:rsid w:val="004960B5"/>
    <w:rsid w:val="004C2C9F"/>
    <w:rsid w:val="0050342F"/>
    <w:rsid w:val="00517FAE"/>
    <w:rsid w:val="00561564"/>
    <w:rsid w:val="005E228F"/>
    <w:rsid w:val="006318DA"/>
    <w:rsid w:val="006D5E92"/>
    <w:rsid w:val="006E24D1"/>
    <w:rsid w:val="006E7951"/>
    <w:rsid w:val="006F1D4A"/>
    <w:rsid w:val="00713D67"/>
    <w:rsid w:val="0072796E"/>
    <w:rsid w:val="0077774A"/>
    <w:rsid w:val="007802D2"/>
    <w:rsid w:val="007B2174"/>
    <w:rsid w:val="007D2CF9"/>
    <w:rsid w:val="00815483"/>
    <w:rsid w:val="00817DF7"/>
    <w:rsid w:val="00830C02"/>
    <w:rsid w:val="008F220C"/>
    <w:rsid w:val="00960749"/>
    <w:rsid w:val="009816FD"/>
    <w:rsid w:val="009C20C7"/>
    <w:rsid w:val="009D0802"/>
    <w:rsid w:val="009D5201"/>
    <w:rsid w:val="00A0034B"/>
    <w:rsid w:val="00A34091"/>
    <w:rsid w:val="00A748D2"/>
    <w:rsid w:val="00A7493D"/>
    <w:rsid w:val="00A9023B"/>
    <w:rsid w:val="00A950D7"/>
    <w:rsid w:val="00AA3EA6"/>
    <w:rsid w:val="00AA715C"/>
    <w:rsid w:val="00AE3DAC"/>
    <w:rsid w:val="00AE522B"/>
    <w:rsid w:val="00B0156D"/>
    <w:rsid w:val="00B20C60"/>
    <w:rsid w:val="00B26443"/>
    <w:rsid w:val="00B64282"/>
    <w:rsid w:val="00B70A76"/>
    <w:rsid w:val="00BC3F6F"/>
    <w:rsid w:val="00BF1D30"/>
    <w:rsid w:val="00C15D4E"/>
    <w:rsid w:val="00D80782"/>
    <w:rsid w:val="00D900C5"/>
    <w:rsid w:val="00D90668"/>
    <w:rsid w:val="00DA1BE7"/>
    <w:rsid w:val="00DA4F2B"/>
    <w:rsid w:val="00DA5851"/>
    <w:rsid w:val="00DD41E8"/>
    <w:rsid w:val="00DE2408"/>
    <w:rsid w:val="00E158AD"/>
    <w:rsid w:val="00EE13F8"/>
    <w:rsid w:val="00F2134F"/>
    <w:rsid w:val="00F44BFA"/>
    <w:rsid w:val="00F97E2D"/>
    <w:rsid w:val="00FA1BCA"/>
    <w:rsid w:val="00F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E1EC1"/>
    <w:pPr>
      <w:numPr>
        <w:numId w:val="1"/>
      </w:numPr>
      <w:autoSpaceDE w:val="0"/>
      <w:autoSpaceDN w:val="0"/>
      <w:adjustRightInd w:val="0"/>
      <w:spacing w:after="0" w:line="240" w:lineRule="auto"/>
      <w:outlineLvl w:val="0"/>
    </w:pPr>
    <w:rPr>
      <w:rFonts w:cs="Arial,Bold"/>
      <w:b/>
      <w:bCs/>
      <w:sz w:val="28"/>
      <w:szCs w:val="28"/>
    </w:rPr>
  </w:style>
  <w:style w:type="paragraph" w:styleId="Heading2">
    <w:name w:val="heading 2"/>
    <w:basedOn w:val="ListParagraph"/>
    <w:next w:val="Normal"/>
    <w:link w:val="Heading2Char"/>
    <w:uiPriority w:val="9"/>
    <w:unhideWhenUsed/>
    <w:qFormat/>
    <w:rsid w:val="007B2174"/>
    <w:pPr>
      <w:numPr>
        <w:ilvl w:val="1"/>
        <w:numId w:val="1"/>
      </w:numPr>
      <w:autoSpaceDE w:val="0"/>
      <w:autoSpaceDN w:val="0"/>
      <w:adjustRightInd w:val="0"/>
      <w:spacing w:after="0" w:line="240" w:lineRule="auto"/>
      <w:outlineLvl w:val="1"/>
    </w:pPr>
    <w:rPr>
      <w:rFonts w:ascii="Arial" w:hAnsi="Arial" w:cs="Arial"/>
      <w:bCs/>
      <w:i/>
      <w:sz w:val="24"/>
      <w:szCs w:val="28"/>
    </w:rPr>
  </w:style>
  <w:style w:type="paragraph" w:styleId="Heading3">
    <w:name w:val="heading 3"/>
    <w:basedOn w:val="Normal"/>
    <w:next w:val="Normal"/>
    <w:link w:val="Heading3Char"/>
    <w:uiPriority w:val="9"/>
    <w:unhideWhenUsed/>
    <w:qFormat/>
    <w:rsid w:val="007B2174"/>
    <w:pPr>
      <w:autoSpaceDE w:val="0"/>
      <w:autoSpaceDN w:val="0"/>
      <w:adjustRightInd w:val="0"/>
      <w:spacing w:after="0" w:line="240" w:lineRule="auto"/>
      <w:outlineLvl w:val="2"/>
    </w:pPr>
    <w:rPr>
      <w:rFonts w:ascii="Arial" w:hAnsi="Arial" w:cs="Arial"/>
      <w:bCs/>
      <w:sz w:val="24"/>
      <w:szCs w:val="24"/>
    </w:rPr>
  </w:style>
  <w:style w:type="paragraph" w:styleId="Heading4">
    <w:name w:val="heading 4"/>
    <w:basedOn w:val="ListParagraph"/>
    <w:next w:val="Normal"/>
    <w:link w:val="Heading4Char"/>
    <w:uiPriority w:val="9"/>
    <w:unhideWhenUsed/>
    <w:qFormat/>
    <w:rsid w:val="00093555"/>
    <w:pPr>
      <w:numPr>
        <w:numId w:val="2"/>
      </w:numP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8"/>
  </w:style>
  <w:style w:type="paragraph" w:styleId="Footer">
    <w:name w:val="footer"/>
    <w:basedOn w:val="Normal"/>
    <w:link w:val="FooterChar"/>
    <w:uiPriority w:val="99"/>
    <w:unhideWhenUsed/>
    <w:rsid w:val="00EE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8"/>
  </w:style>
  <w:style w:type="paragraph" w:styleId="BalloonText">
    <w:name w:val="Balloon Text"/>
    <w:basedOn w:val="Normal"/>
    <w:link w:val="BalloonTextChar"/>
    <w:uiPriority w:val="99"/>
    <w:semiHidden/>
    <w:unhideWhenUsed/>
    <w:rsid w:val="00EE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F8"/>
    <w:rPr>
      <w:rFonts w:ascii="Tahoma" w:hAnsi="Tahoma" w:cs="Tahoma"/>
      <w:sz w:val="16"/>
      <w:szCs w:val="16"/>
    </w:rPr>
  </w:style>
  <w:style w:type="paragraph" w:styleId="ListParagraph">
    <w:name w:val="List Paragraph"/>
    <w:basedOn w:val="Normal"/>
    <w:uiPriority w:val="34"/>
    <w:qFormat/>
    <w:rsid w:val="009816FD"/>
    <w:pPr>
      <w:ind w:left="720"/>
      <w:contextualSpacing/>
    </w:pPr>
  </w:style>
  <w:style w:type="character" w:customStyle="1" w:styleId="Heading2Char">
    <w:name w:val="Heading 2 Char"/>
    <w:basedOn w:val="DefaultParagraphFont"/>
    <w:link w:val="Heading2"/>
    <w:uiPriority w:val="9"/>
    <w:rsid w:val="007B2174"/>
    <w:rPr>
      <w:rFonts w:ascii="Arial" w:hAnsi="Arial" w:cs="Arial"/>
      <w:bCs/>
      <w:i/>
      <w:sz w:val="24"/>
      <w:szCs w:val="28"/>
    </w:rPr>
  </w:style>
  <w:style w:type="character" w:customStyle="1" w:styleId="Heading3Char">
    <w:name w:val="Heading 3 Char"/>
    <w:basedOn w:val="DefaultParagraphFont"/>
    <w:link w:val="Heading3"/>
    <w:uiPriority w:val="9"/>
    <w:rsid w:val="007B2174"/>
    <w:rPr>
      <w:rFonts w:ascii="Arial" w:hAnsi="Arial" w:cs="Arial"/>
      <w:bCs/>
      <w:sz w:val="24"/>
      <w:szCs w:val="24"/>
    </w:rPr>
  </w:style>
  <w:style w:type="character" w:customStyle="1" w:styleId="Heading4Char">
    <w:name w:val="Heading 4 Char"/>
    <w:basedOn w:val="DefaultParagraphFont"/>
    <w:link w:val="Heading4"/>
    <w:uiPriority w:val="9"/>
    <w:rsid w:val="00093555"/>
    <w:rPr>
      <w:rFonts w:ascii="Arial" w:hAnsi="Arial" w:cs="Arial"/>
      <w:sz w:val="24"/>
    </w:rPr>
  </w:style>
  <w:style w:type="character" w:customStyle="1" w:styleId="Heading1Char">
    <w:name w:val="Heading 1 Char"/>
    <w:basedOn w:val="DefaultParagraphFont"/>
    <w:link w:val="Heading1"/>
    <w:uiPriority w:val="9"/>
    <w:rsid w:val="00FE1EC1"/>
    <w:rPr>
      <w:rFonts w:cs="Arial,Bold"/>
      <w:b/>
      <w:bCs/>
      <w:sz w:val="28"/>
      <w:szCs w:val="28"/>
    </w:rPr>
  </w:style>
  <w:style w:type="character" w:styleId="Hyperlink">
    <w:name w:val="Hyperlink"/>
    <w:basedOn w:val="DefaultParagraphFont"/>
    <w:uiPriority w:val="99"/>
    <w:unhideWhenUsed/>
    <w:rsid w:val="00FE1EC1"/>
    <w:rPr>
      <w:color w:val="0000FF" w:themeColor="hyperlink"/>
      <w:u w:val="single"/>
    </w:rPr>
  </w:style>
  <w:style w:type="character" w:styleId="CommentReference">
    <w:name w:val="annotation reference"/>
    <w:basedOn w:val="DefaultParagraphFont"/>
    <w:uiPriority w:val="99"/>
    <w:semiHidden/>
    <w:unhideWhenUsed/>
    <w:rsid w:val="00165D9F"/>
    <w:rPr>
      <w:sz w:val="16"/>
      <w:szCs w:val="16"/>
    </w:rPr>
  </w:style>
  <w:style w:type="paragraph" w:styleId="CommentText">
    <w:name w:val="annotation text"/>
    <w:basedOn w:val="Normal"/>
    <w:link w:val="CommentTextChar"/>
    <w:uiPriority w:val="99"/>
    <w:semiHidden/>
    <w:unhideWhenUsed/>
    <w:rsid w:val="00165D9F"/>
    <w:pPr>
      <w:spacing w:line="240" w:lineRule="auto"/>
    </w:pPr>
    <w:rPr>
      <w:sz w:val="20"/>
      <w:szCs w:val="20"/>
    </w:rPr>
  </w:style>
  <w:style w:type="character" w:customStyle="1" w:styleId="CommentTextChar">
    <w:name w:val="Comment Text Char"/>
    <w:basedOn w:val="DefaultParagraphFont"/>
    <w:link w:val="CommentText"/>
    <w:uiPriority w:val="99"/>
    <w:semiHidden/>
    <w:rsid w:val="00165D9F"/>
    <w:rPr>
      <w:sz w:val="20"/>
      <w:szCs w:val="20"/>
    </w:rPr>
  </w:style>
  <w:style w:type="paragraph" w:styleId="CommentSubject">
    <w:name w:val="annotation subject"/>
    <w:basedOn w:val="CommentText"/>
    <w:next w:val="CommentText"/>
    <w:link w:val="CommentSubjectChar"/>
    <w:uiPriority w:val="99"/>
    <w:semiHidden/>
    <w:unhideWhenUsed/>
    <w:rsid w:val="00165D9F"/>
    <w:rPr>
      <w:b/>
      <w:bCs/>
    </w:rPr>
  </w:style>
  <w:style w:type="character" w:customStyle="1" w:styleId="CommentSubjectChar">
    <w:name w:val="Comment Subject Char"/>
    <w:basedOn w:val="CommentTextChar"/>
    <w:link w:val="CommentSubject"/>
    <w:uiPriority w:val="99"/>
    <w:semiHidden/>
    <w:rsid w:val="00165D9F"/>
    <w:rPr>
      <w:b/>
      <w:bCs/>
      <w:sz w:val="20"/>
      <w:szCs w:val="20"/>
    </w:rPr>
  </w:style>
  <w:style w:type="paragraph" w:styleId="Revision">
    <w:name w:val="Revision"/>
    <w:hidden/>
    <w:uiPriority w:val="99"/>
    <w:semiHidden/>
    <w:rsid w:val="003F6C72"/>
    <w:pPr>
      <w:spacing w:after="0" w:line="240" w:lineRule="auto"/>
    </w:pPr>
  </w:style>
  <w:style w:type="numbering" w:styleId="111111">
    <w:name w:val="Outline List 2"/>
    <w:basedOn w:val="NoList"/>
    <w:rsid w:val="00713D67"/>
    <w:pPr>
      <w:numPr>
        <w:numId w:val="8"/>
      </w:numPr>
    </w:pPr>
  </w:style>
  <w:style w:type="character" w:styleId="PageNumber">
    <w:name w:val="page number"/>
    <w:basedOn w:val="DefaultParagraphFont"/>
    <w:rsid w:val="00D8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E1EC1"/>
    <w:pPr>
      <w:numPr>
        <w:numId w:val="1"/>
      </w:numPr>
      <w:autoSpaceDE w:val="0"/>
      <w:autoSpaceDN w:val="0"/>
      <w:adjustRightInd w:val="0"/>
      <w:spacing w:after="0" w:line="240" w:lineRule="auto"/>
      <w:outlineLvl w:val="0"/>
    </w:pPr>
    <w:rPr>
      <w:rFonts w:cs="Arial,Bold"/>
      <w:b/>
      <w:bCs/>
      <w:sz w:val="28"/>
      <w:szCs w:val="28"/>
    </w:rPr>
  </w:style>
  <w:style w:type="paragraph" w:styleId="Heading2">
    <w:name w:val="heading 2"/>
    <w:basedOn w:val="ListParagraph"/>
    <w:next w:val="Normal"/>
    <w:link w:val="Heading2Char"/>
    <w:uiPriority w:val="9"/>
    <w:unhideWhenUsed/>
    <w:qFormat/>
    <w:rsid w:val="007B2174"/>
    <w:pPr>
      <w:numPr>
        <w:ilvl w:val="1"/>
        <w:numId w:val="1"/>
      </w:numPr>
      <w:autoSpaceDE w:val="0"/>
      <w:autoSpaceDN w:val="0"/>
      <w:adjustRightInd w:val="0"/>
      <w:spacing w:after="0" w:line="240" w:lineRule="auto"/>
      <w:outlineLvl w:val="1"/>
    </w:pPr>
    <w:rPr>
      <w:rFonts w:ascii="Arial" w:hAnsi="Arial" w:cs="Arial"/>
      <w:bCs/>
      <w:i/>
      <w:sz w:val="24"/>
      <w:szCs w:val="28"/>
    </w:rPr>
  </w:style>
  <w:style w:type="paragraph" w:styleId="Heading3">
    <w:name w:val="heading 3"/>
    <w:basedOn w:val="Normal"/>
    <w:next w:val="Normal"/>
    <w:link w:val="Heading3Char"/>
    <w:uiPriority w:val="9"/>
    <w:unhideWhenUsed/>
    <w:qFormat/>
    <w:rsid w:val="007B2174"/>
    <w:pPr>
      <w:autoSpaceDE w:val="0"/>
      <w:autoSpaceDN w:val="0"/>
      <w:adjustRightInd w:val="0"/>
      <w:spacing w:after="0" w:line="240" w:lineRule="auto"/>
      <w:outlineLvl w:val="2"/>
    </w:pPr>
    <w:rPr>
      <w:rFonts w:ascii="Arial" w:hAnsi="Arial" w:cs="Arial"/>
      <w:bCs/>
      <w:sz w:val="24"/>
      <w:szCs w:val="24"/>
    </w:rPr>
  </w:style>
  <w:style w:type="paragraph" w:styleId="Heading4">
    <w:name w:val="heading 4"/>
    <w:basedOn w:val="ListParagraph"/>
    <w:next w:val="Normal"/>
    <w:link w:val="Heading4Char"/>
    <w:uiPriority w:val="9"/>
    <w:unhideWhenUsed/>
    <w:qFormat/>
    <w:rsid w:val="00093555"/>
    <w:pPr>
      <w:numPr>
        <w:numId w:val="2"/>
      </w:numP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8"/>
  </w:style>
  <w:style w:type="paragraph" w:styleId="Footer">
    <w:name w:val="footer"/>
    <w:basedOn w:val="Normal"/>
    <w:link w:val="FooterChar"/>
    <w:uiPriority w:val="99"/>
    <w:unhideWhenUsed/>
    <w:rsid w:val="00EE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8"/>
  </w:style>
  <w:style w:type="paragraph" w:styleId="BalloonText">
    <w:name w:val="Balloon Text"/>
    <w:basedOn w:val="Normal"/>
    <w:link w:val="BalloonTextChar"/>
    <w:uiPriority w:val="99"/>
    <w:semiHidden/>
    <w:unhideWhenUsed/>
    <w:rsid w:val="00EE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F8"/>
    <w:rPr>
      <w:rFonts w:ascii="Tahoma" w:hAnsi="Tahoma" w:cs="Tahoma"/>
      <w:sz w:val="16"/>
      <w:szCs w:val="16"/>
    </w:rPr>
  </w:style>
  <w:style w:type="paragraph" w:styleId="ListParagraph">
    <w:name w:val="List Paragraph"/>
    <w:basedOn w:val="Normal"/>
    <w:uiPriority w:val="34"/>
    <w:qFormat/>
    <w:rsid w:val="009816FD"/>
    <w:pPr>
      <w:ind w:left="720"/>
      <w:contextualSpacing/>
    </w:pPr>
  </w:style>
  <w:style w:type="character" w:customStyle="1" w:styleId="Heading2Char">
    <w:name w:val="Heading 2 Char"/>
    <w:basedOn w:val="DefaultParagraphFont"/>
    <w:link w:val="Heading2"/>
    <w:uiPriority w:val="9"/>
    <w:rsid w:val="007B2174"/>
    <w:rPr>
      <w:rFonts w:ascii="Arial" w:hAnsi="Arial" w:cs="Arial"/>
      <w:bCs/>
      <w:i/>
      <w:sz w:val="24"/>
      <w:szCs w:val="28"/>
    </w:rPr>
  </w:style>
  <w:style w:type="character" w:customStyle="1" w:styleId="Heading3Char">
    <w:name w:val="Heading 3 Char"/>
    <w:basedOn w:val="DefaultParagraphFont"/>
    <w:link w:val="Heading3"/>
    <w:uiPriority w:val="9"/>
    <w:rsid w:val="007B2174"/>
    <w:rPr>
      <w:rFonts w:ascii="Arial" w:hAnsi="Arial" w:cs="Arial"/>
      <w:bCs/>
      <w:sz w:val="24"/>
      <w:szCs w:val="24"/>
    </w:rPr>
  </w:style>
  <w:style w:type="character" w:customStyle="1" w:styleId="Heading4Char">
    <w:name w:val="Heading 4 Char"/>
    <w:basedOn w:val="DefaultParagraphFont"/>
    <w:link w:val="Heading4"/>
    <w:uiPriority w:val="9"/>
    <w:rsid w:val="00093555"/>
    <w:rPr>
      <w:rFonts w:ascii="Arial" w:hAnsi="Arial" w:cs="Arial"/>
      <w:sz w:val="24"/>
    </w:rPr>
  </w:style>
  <w:style w:type="character" w:customStyle="1" w:styleId="Heading1Char">
    <w:name w:val="Heading 1 Char"/>
    <w:basedOn w:val="DefaultParagraphFont"/>
    <w:link w:val="Heading1"/>
    <w:uiPriority w:val="9"/>
    <w:rsid w:val="00FE1EC1"/>
    <w:rPr>
      <w:rFonts w:cs="Arial,Bold"/>
      <w:b/>
      <w:bCs/>
      <w:sz w:val="28"/>
      <w:szCs w:val="28"/>
    </w:rPr>
  </w:style>
  <w:style w:type="character" w:styleId="Hyperlink">
    <w:name w:val="Hyperlink"/>
    <w:basedOn w:val="DefaultParagraphFont"/>
    <w:uiPriority w:val="99"/>
    <w:unhideWhenUsed/>
    <w:rsid w:val="00FE1EC1"/>
    <w:rPr>
      <w:color w:val="0000FF" w:themeColor="hyperlink"/>
      <w:u w:val="single"/>
    </w:rPr>
  </w:style>
  <w:style w:type="character" w:styleId="CommentReference">
    <w:name w:val="annotation reference"/>
    <w:basedOn w:val="DefaultParagraphFont"/>
    <w:uiPriority w:val="99"/>
    <w:semiHidden/>
    <w:unhideWhenUsed/>
    <w:rsid w:val="00165D9F"/>
    <w:rPr>
      <w:sz w:val="16"/>
      <w:szCs w:val="16"/>
    </w:rPr>
  </w:style>
  <w:style w:type="paragraph" w:styleId="CommentText">
    <w:name w:val="annotation text"/>
    <w:basedOn w:val="Normal"/>
    <w:link w:val="CommentTextChar"/>
    <w:uiPriority w:val="99"/>
    <w:semiHidden/>
    <w:unhideWhenUsed/>
    <w:rsid w:val="00165D9F"/>
    <w:pPr>
      <w:spacing w:line="240" w:lineRule="auto"/>
    </w:pPr>
    <w:rPr>
      <w:sz w:val="20"/>
      <w:szCs w:val="20"/>
    </w:rPr>
  </w:style>
  <w:style w:type="character" w:customStyle="1" w:styleId="CommentTextChar">
    <w:name w:val="Comment Text Char"/>
    <w:basedOn w:val="DefaultParagraphFont"/>
    <w:link w:val="CommentText"/>
    <w:uiPriority w:val="99"/>
    <w:semiHidden/>
    <w:rsid w:val="00165D9F"/>
    <w:rPr>
      <w:sz w:val="20"/>
      <w:szCs w:val="20"/>
    </w:rPr>
  </w:style>
  <w:style w:type="paragraph" w:styleId="CommentSubject">
    <w:name w:val="annotation subject"/>
    <w:basedOn w:val="CommentText"/>
    <w:next w:val="CommentText"/>
    <w:link w:val="CommentSubjectChar"/>
    <w:uiPriority w:val="99"/>
    <w:semiHidden/>
    <w:unhideWhenUsed/>
    <w:rsid w:val="00165D9F"/>
    <w:rPr>
      <w:b/>
      <w:bCs/>
    </w:rPr>
  </w:style>
  <w:style w:type="character" w:customStyle="1" w:styleId="CommentSubjectChar">
    <w:name w:val="Comment Subject Char"/>
    <w:basedOn w:val="CommentTextChar"/>
    <w:link w:val="CommentSubject"/>
    <w:uiPriority w:val="99"/>
    <w:semiHidden/>
    <w:rsid w:val="00165D9F"/>
    <w:rPr>
      <w:b/>
      <w:bCs/>
      <w:sz w:val="20"/>
      <w:szCs w:val="20"/>
    </w:rPr>
  </w:style>
  <w:style w:type="paragraph" w:styleId="Revision">
    <w:name w:val="Revision"/>
    <w:hidden/>
    <w:uiPriority w:val="99"/>
    <w:semiHidden/>
    <w:rsid w:val="003F6C72"/>
    <w:pPr>
      <w:spacing w:after="0" w:line="240" w:lineRule="auto"/>
    </w:pPr>
  </w:style>
  <w:style w:type="numbering" w:styleId="111111">
    <w:name w:val="Outline List 2"/>
    <w:basedOn w:val="NoList"/>
    <w:rsid w:val="00713D67"/>
    <w:pPr>
      <w:numPr>
        <w:numId w:val="8"/>
      </w:numPr>
    </w:pPr>
  </w:style>
  <w:style w:type="character" w:styleId="PageNumber">
    <w:name w:val="page number"/>
    <w:basedOn w:val="DefaultParagraphFont"/>
    <w:rsid w:val="00D8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2237-63FB-48C0-9F68-7B7B7AC7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 Karpilovich</dc:creator>
  <cp:lastModifiedBy>Alyssa Poblador</cp:lastModifiedBy>
  <cp:revision>4</cp:revision>
  <cp:lastPrinted>2018-07-30T16:56:00Z</cp:lastPrinted>
  <dcterms:created xsi:type="dcterms:W3CDTF">2018-07-30T21:17:00Z</dcterms:created>
  <dcterms:modified xsi:type="dcterms:W3CDTF">2018-07-30T21:29:00Z</dcterms:modified>
</cp:coreProperties>
</file>