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9D" w:rsidRDefault="00E4176E" w:rsidP="002E0059">
      <w:pPr>
        <w:spacing w:after="0" w:line="240" w:lineRule="auto"/>
        <w:jc w:val="center"/>
        <w:rPr>
          <w:rFonts w:ascii="Arial" w:hAnsi="Arial" w:cs="Arial"/>
          <w:b/>
          <w:sz w:val="28"/>
          <w:szCs w:val="24"/>
        </w:rPr>
      </w:pPr>
      <w:r>
        <w:rPr>
          <w:rFonts w:ascii="Arial" w:hAnsi="Arial" w:cs="Arial"/>
          <w:b/>
          <w:sz w:val="28"/>
          <w:szCs w:val="24"/>
        </w:rPr>
        <w:t>CITY OF WEST HOLLYWOOD</w:t>
      </w:r>
      <w:r w:rsidR="0011559D">
        <w:rPr>
          <w:rFonts w:ascii="Arial" w:hAnsi="Arial" w:cs="Arial"/>
          <w:b/>
          <w:sz w:val="28"/>
          <w:szCs w:val="24"/>
        </w:rPr>
        <w:t xml:space="preserve"> ARTS GRANT PROGRAM</w:t>
      </w:r>
    </w:p>
    <w:p w:rsidR="002E0059" w:rsidRDefault="00531154">
      <w:pPr>
        <w:spacing w:after="0" w:line="240" w:lineRule="auto"/>
        <w:jc w:val="center"/>
        <w:rPr>
          <w:rFonts w:ascii="Arial" w:hAnsi="Arial" w:cs="Arial"/>
          <w:b/>
          <w:sz w:val="28"/>
          <w:szCs w:val="24"/>
        </w:rPr>
      </w:pPr>
      <w:r w:rsidRPr="0011559D">
        <w:rPr>
          <w:rFonts w:ascii="Arial" w:hAnsi="Arial" w:cs="Arial"/>
          <w:b/>
          <w:sz w:val="28"/>
          <w:szCs w:val="24"/>
        </w:rPr>
        <w:t xml:space="preserve">Frequently Asked Questions </w:t>
      </w:r>
    </w:p>
    <w:p w:rsidR="00320672" w:rsidRPr="00320672" w:rsidRDefault="00091218">
      <w:pPr>
        <w:spacing w:after="0" w:line="240" w:lineRule="auto"/>
        <w:jc w:val="center"/>
        <w:rPr>
          <w:rFonts w:ascii="Arial" w:hAnsi="Arial" w:cs="Arial"/>
          <w:i/>
          <w:u w:val="single"/>
        </w:rPr>
      </w:pPr>
      <w:r>
        <w:rPr>
          <w:rFonts w:ascii="Arial" w:hAnsi="Arial" w:cs="Arial"/>
          <w:i/>
        </w:rPr>
        <w:t>(Revised August 2016</w:t>
      </w:r>
      <w:r w:rsidR="00320672" w:rsidRPr="00320672">
        <w:rPr>
          <w:rFonts w:ascii="Arial" w:hAnsi="Arial" w:cs="Arial"/>
          <w:i/>
        </w:rPr>
        <w:t>)</w:t>
      </w:r>
    </w:p>
    <w:p w:rsidR="002E0059" w:rsidRPr="00066038" w:rsidRDefault="002E0059" w:rsidP="002E0059">
      <w:pPr>
        <w:spacing w:after="0" w:line="240" w:lineRule="auto"/>
        <w:jc w:val="center"/>
        <w:rPr>
          <w:rFonts w:ascii="Arial" w:hAnsi="Arial" w:cs="Arial"/>
          <w:b/>
          <w:sz w:val="24"/>
          <w:szCs w:val="24"/>
        </w:rPr>
      </w:pPr>
    </w:p>
    <w:p w:rsidR="002E0059" w:rsidRPr="00066038" w:rsidRDefault="002E0059" w:rsidP="002E0059">
      <w:pPr>
        <w:spacing w:after="0" w:line="240" w:lineRule="auto"/>
        <w:jc w:val="center"/>
        <w:rPr>
          <w:rFonts w:ascii="Arial" w:hAnsi="Arial" w:cs="Arial"/>
          <w:b/>
          <w:sz w:val="24"/>
          <w:szCs w:val="24"/>
        </w:rPr>
      </w:pPr>
    </w:p>
    <w:p w:rsidR="002E0059" w:rsidRPr="00066038" w:rsidRDefault="002E0059" w:rsidP="002E0059">
      <w:pPr>
        <w:spacing w:after="0" w:line="240" w:lineRule="auto"/>
        <w:rPr>
          <w:rFonts w:ascii="Arial" w:hAnsi="Arial" w:cs="Arial"/>
          <w:sz w:val="24"/>
          <w:szCs w:val="24"/>
        </w:rPr>
      </w:pPr>
      <w:r w:rsidRPr="00066038">
        <w:rPr>
          <w:rFonts w:ascii="Arial" w:hAnsi="Arial" w:cs="Arial"/>
          <w:b/>
          <w:sz w:val="24"/>
          <w:szCs w:val="24"/>
        </w:rPr>
        <w:t>What is the California Cultural Data Project and why must we complete this?</w:t>
      </w: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 xml:space="preserve">The California Cultural Data Project (CACDP) is the most ambitious and comprehensive effort ever to gather and analyze information about the contributions of the cultural sector to California’s economy and quality of life.  The California Cultural Data Project will benefit the cultural sector by providing comprehensive, standardized data on arts and culture. This data will allow the cultural community to articulate and provide evidence for the sector’s assets and needs, and its contributions to the state. </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In terms of the application process, the CACDP is also a great benefit to the organizations applying for funding.  The CACDP requires organizations to create an online profile to which they submit quantitative data (income, expenses, audience numbers, etc.) that is stored in a central data bank.  This information only needs to be entered once a year and can then be downloaded and submitted with grant applications to all participating arts funders.  This will significantly decrease the amount of time organizations spend on applications and will enable and encourage many organizations to seek additional grant-funding opportunities.  The City’s participation in the California Cultural Data Project has been underwritten by the Los Angeles County Board of Supervisors through the LA County Arts Commission.</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Only City Arts Grant applicants are required to complete the CACDP.  If arts organizations with budgets less than $25,000 annually do not feel they have the capacity to complete the CACDP, they might consider applying for funding under the City’s Arts Participation Grant program, which provides up to $1,000 in funding for small projects</w:t>
      </w:r>
      <w:r w:rsidR="00341C12">
        <w:rPr>
          <w:rFonts w:ascii="Arial" w:hAnsi="Arial" w:cs="Arial"/>
          <w:sz w:val="24"/>
          <w:szCs w:val="24"/>
        </w:rPr>
        <w:t>. Organizations applying under Cultural Resource Development G</w:t>
      </w:r>
      <w:r w:rsidRPr="00066038">
        <w:rPr>
          <w:rFonts w:ascii="Arial" w:hAnsi="Arial" w:cs="Arial"/>
          <w:sz w:val="24"/>
          <w:szCs w:val="24"/>
        </w:rPr>
        <w:t xml:space="preserve">rants are not required but are encouraged to submit their California Cultural Data Project Report.  </w:t>
      </w:r>
    </w:p>
    <w:p w:rsidR="00420BEC" w:rsidRPr="00066038" w:rsidRDefault="00420BEC" w:rsidP="002E0059">
      <w:pPr>
        <w:spacing w:after="0" w:line="240" w:lineRule="auto"/>
        <w:jc w:val="both"/>
        <w:rPr>
          <w:rFonts w:ascii="Arial" w:hAnsi="Arial" w:cs="Arial"/>
          <w:sz w:val="24"/>
          <w:szCs w:val="24"/>
        </w:rPr>
      </w:pPr>
    </w:p>
    <w:p w:rsidR="00420BEC" w:rsidRPr="00341C12" w:rsidRDefault="0003235F" w:rsidP="002E0059">
      <w:pPr>
        <w:spacing w:after="0" w:line="240" w:lineRule="auto"/>
        <w:jc w:val="both"/>
        <w:rPr>
          <w:rFonts w:ascii="Arial" w:hAnsi="Arial" w:cs="Arial"/>
          <w:b/>
          <w:sz w:val="24"/>
          <w:szCs w:val="24"/>
        </w:rPr>
      </w:pPr>
      <w:r w:rsidRPr="00341C12">
        <w:rPr>
          <w:rFonts w:ascii="Arial" w:hAnsi="Arial" w:cs="Arial"/>
          <w:b/>
          <w:sz w:val="24"/>
          <w:szCs w:val="24"/>
        </w:rPr>
        <w:t xml:space="preserve">Must the applicant </w:t>
      </w:r>
      <w:r w:rsidR="00420BEC" w:rsidRPr="00341C12">
        <w:rPr>
          <w:rFonts w:ascii="Arial" w:hAnsi="Arial" w:cs="Arial"/>
          <w:b/>
          <w:sz w:val="24"/>
          <w:szCs w:val="24"/>
        </w:rPr>
        <w:t>register with the California Cultural Data Project to be eligible for all West Hollywood grant opportunities?</w:t>
      </w:r>
    </w:p>
    <w:p w:rsidR="00420BEC" w:rsidRPr="00341C12" w:rsidRDefault="00420BEC" w:rsidP="002E0059">
      <w:pPr>
        <w:spacing w:after="0" w:line="240" w:lineRule="auto"/>
        <w:jc w:val="both"/>
        <w:rPr>
          <w:rFonts w:ascii="Arial" w:hAnsi="Arial" w:cs="Arial"/>
          <w:sz w:val="24"/>
          <w:szCs w:val="24"/>
        </w:rPr>
      </w:pPr>
      <w:r w:rsidRPr="00341C12">
        <w:rPr>
          <w:rFonts w:ascii="Arial" w:hAnsi="Arial" w:cs="Arial"/>
          <w:sz w:val="24"/>
          <w:szCs w:val="24"/>
        </w:rPr>
        <w:t>Arts organizations must register with the California Cultural Data Project to be eligible for the City Arts Project Grant. Emerging arts organizations applying for the Cultural Resource Development Grant are encourage</w:t>
      </w:r>
      <w:r w:rsidR="00E0455C" w:rsidRPr="00341C12">
        <w:rPr>
          <w:rFonts w:ascii="Arial" w:hAnsi="Arial" w:cs="Arial"/>
          <w:sz w:val="24"/>
          <w:szCs w:val="24"/>
        </w:rPr>
        <w:t>d</w:t>
      </w:r>
      <w:r w:rsidRPr="00341C12">
        <w:rPr>
          <w:rFonts w:ascii="Arial" w:hAnsi="Arial" w:cs="Arial"/>
          <w:sz w:val="24"/>
          <w:szCs w:val="24"/>
        </w:rPr>
        <w:t xml:space="preserve"> to register with the California Cultural Data Project.</w:t>
      </w:r>
      <w:r w:rsidR="00E4176E">
        <w:rPr>
          <w:rFonts w:ascii="Arial" w:hAnsi="Arial" w:cs="Arial"/>
          <w:sz w:val="24"/>
          <w:szCs w:val="24"/>
        </w:rPr>
        <w:t xml:space="preserve">  However, the technical assistance provided as part of the Cultural Resource Development Grant can be used to assist the organization in getting set up with the California Cultural Data Project.</w:t>
      </w:r>
    </w:p>
    <w:p w:rsidR="002E0059" w:rsidRPr="00066038" w:rsidRDefault="002E0059" w:rsidP="002E0059">
      <w:pPr>
        <w:spacing w:after="0" w:line="240" w:lineRule="auto"/>
        <w:rPr>
          <w:rFonts w:ascii="Arial" w:hAnsi="Arial" w:cs="Arial"/>
          <w:sz w:val="24"/>
          <w:szCs w:val="24"/>
        </w:rPr>
      </w:pPr>
    </w:p>
    <w:p w:rsidR="002E0059" w:rsidRPr="00066038" w:rsidRDefault="002E0059" w:rsidP="002E0059">
      <w:pPr>
        <w:spacing w:after="0" w:line="240" w:lineRule="auto"/>
        <w:rPr>
          <w:rFonts w:ascii="Arial" w:hAnsi="Arial" w:cs="Arial"/>
          <w:b/>
          <w:sz w:val="24"/>
          <w:szCs w:val="24"/>
        </w:rPr>
      </w:pPr>
      <w:r w:rsidRPr="00066038">
        <w:rPr>
          <w:rFonts w:ascii="Arial" w:hAnsi="Arial" w:cs="Arial"/>
          <w:b/>
          <w:sz w:val="24"/>
          <w:szCs w:val="24"/>
        </w:rPr>
        <w:t>What types of grants are available?</w:t>
      </w:r>
    </w:p>
    <w:p w:rsidR="002E0059" w:rsidRPr="00066038" w:rsidRDefault="00420BEC" w:rsidP="002E0059">
      <w:pPr>
        <w:spacing w:after="0" w:line="240" w:lineRule="auto"/>
        <w:jc w:val="both"/>
        <w:rPr>
          <w:rFonts w:ascii="Arial" w:hAnsi="Arial" w:cs="Arial"/>
          <w:sz w:val="24"/>
          <w:szCs w:val="24"/>
        </w:rPr>
      </w:pPr>
      <w:r w:rsidRPr="00066038">
        <w:rPr>
          <w:rFonts w:ascii="Arial" w:hAnsi="Arial" w:cs="Arial"/>
          <w:sz w:val="24"/>
          <w:szCs w:val="24"/>
        </w:rPr>
        <w:t xml:space="preserve">There are </w:t>
      </w:r>
      <w:r w:rsidRPr="00341C12">
        <w:rPr>
          <w:rFonts w:ascii="Arial" w:hAnsi="Arial" w:cs="Arial"/>
          <w:sz w:val="24"/>
          <w:szCs w:val="24"/>
        </w:rPr>
        <w:t>five (5)</w:t>
      </w:r>
      <w:r w:rsidR="002E0059" w:rsidRPr="00341C12">
        <w:rPr>
          <w:rFonts w:ascii="Arial" w:hAnsi="Arial" w:cs="Arial"/>
          <w:sz w:val="24"/>
          <w:szCs w:val="24"/>
        </w:rPr>
        <w:t xml:space="preserve"> </w:t>
      </w:r>
      <w:r w:rsidR="002E0059" w:rsidRPr="00066038">
        <w:rPr>
          <w:rFonts w:ascii="Arial" w:hAnsi="Arial" w:cs="Arial"/>
          <w:sz w:val="24"/>
          <w:szCs w:val="24"/>
        </w:rPr>
        <w:t>types of arts grants available to eligible nonprofit organizations</w:t>
      </w:r>
      <w:r w:rsidRPr="00066038">
        <w:rPr>
          <w:rFonts w:ascii="Arial" w:hAnsi="Arial" w:cs="Arial"/>
          <w:sz w:val="24"/>
          <w:szCs w:val="24"/>
        </w:rPr>
        <w:t xml:space="preserve"> including</w:t>
      </w:r>
      <w:r w:rsidR="002E0059" w:rsidRPr="00066038">
        <w:rPr>
          <w:rFonts w:ascii="Arial" w:hAnsi="Arial" w:cs="Arial"/>
          <w:sz w:val="24"/>
          <w:szCs w:val="24"/>
        </w:rPr>
        <w:t>:</w:t>
      </w:r>
    </w:p>
    <w:p w:rsidR="00420BEC" w:rsidRPr="00066038" w:rsidRDefault="00420BEC" w:rsidP="00420BEC">
      <w:pPr>
        <w:numPr>
          <w:ilvl w:val="0"/>
          <w:numId w:val="1"/>
        </w:numPr>
        <w:spacing w:before="120" w:after="0" w:line="240" w:lineRule="auto"/>
        <w:jc w:val="both"/>
        <w:rPr>
          <w:rFonts w:ascii="Arial" w:hAnsi="Arial" w:cs="Arial"/>
          <w:sz w:val="24"/>
          <w:szCs w:val="24"/>
        </w:rPr>
      </w:pPr>
      <w:r w:rsidRPr="00341C12">
        <w:rPr>
          <w:rFonts w:ascii="Arial" w:hAnsi="Arial" w:cs="Arial"/>
          <w:b/>
          <w:sz w:val="24"/>
          <w:szCs w:val="24"/>
        </w:rPr>
        <w:t>Arts Participation Grants</w:t>
      </w:r>
      <w:r w:rsidRPr="00066038">
        <w:rPr>
          <w:rFonts w:ascii="Arial" w:hAnsi="Arial" w:cs="Arial"/>
          <w:sz w:val="24"/>
          <w:szCs w:val="24"/>
        </w:rPr>
        <w:t xml:space="preserve"> are available year-round and will be reviewed by the Arts and Cultural Affairs Commission on a case-by-case basis. These grants are designed for arts education projects developed by educational, social service or community-based organizations or for small budget arts organizations with an annual budget of $25,000 or less. The maximum award any organization may </w:t>
      </w:r>
      <w:r w:rsidRPr="00066038">
        <w:rPr>
          <w:rFonts w:ascii="Arial" w:hAnsi="Arial" w:cs="Arial"/>
          <w:sz w:val="24"/>
          <w:szCs w:val="24"/>
        </w:rPr>
        <w:lastRenderedPageBreak/>
        <w:t>receive under this grant is $1,000. To be considered for an Arts Participation grant, please contact the arts grant administrator for more details.</w:t>
      </w:r>
    </w:p>
    <w:p w:rsidR="00420BEC" w:rsidRPr="00341C12" w:rsidRDefault="00420BEC" w:rsidP="00420BEC">
      <w:pPr>
        <w:numPr>
          <w:ilvl w:val="0"/>
          <w:numId w:val="1"/>
        </w:numPr>
        <w:spacing w:before="120" w:after="0" w:line="240" w:lineRule="auto"/>
        <w:jc w:val="both"/>
        <w:rPr>
          <w:rFonts w:ascii="Arial" w:hAnsi="Arial" w:cs="Arial"/>
          <w:sz w:val="24"/>
          <w:szCs w:val="24"/>
        </w:rPr>
      </w:pPr>
      <w:r w:rsidRPr="00341C12">
        <w:rPr>
          <w:rFonts w:ascii="Arial" w:hAnsi="Arial" w:cs="Arial"/>
          <w:b/>
          <w:sz w:val="24"/>
          <w:szCs w:val="24"/>
        </w:rPr>
        <w:t>Community Enrichment Grants</w:t>
      </w:r>
      <w:r w:rsidRPr="00341C12">
        <w:rPr>
          <w:rFonts w:ascii="Arial" w:hAnsi="Arial" w:cs="Arial"/>
          <w:sz w:val="24"/>
          <w:szCs w:val="24"/>
        </w:rPr>
        <w:t xml:space="preserve"> are available year-round and</w:t>
      </w:r>
      <w:r w:rsidR="00E4176E">
        <w:rPr>
          <w:rFonts w:ascii="Arial" w:hAnsi="Arial" w:cs="Arial"/>
          <w:sz w:val="24"/>
          <w:szCs w:val="24"/>
        </w:rPr>
        <w:t xml:space="preserve"> are</w:t>
      </w:r>
      <w:r w:rsidRPr="00341C12">
        <w:rPr>
          <w:rFonts w:ascii="Arial" w:hAnsi="Arial" w:cs="Arial"/>
          <w:sz w:val="24"/>
          <w:szCs w:val="24"/>
        </w:rPr>
        <w:t xml:space="preserve"> intended to support a variety of community-based programs, projects and events developed/produced by nonprofit organizations where a modest grant can make a meaningful and sustainable difference in enriching the cultural life of the West Hollywood community.  The maximum award any organization may receive under this grant is $1,000. To be considered for </w:t>
      </w:r>
      <w:r w:rsidR="00341C12" w:rsidRPr="00341C12">
        <w:rPr>
          <w:rFonts w:ascii="Arial" w:hAnsi="Arial" w:cs="Arial"/>
          <w:sz w:val="24"/>
          <w:szCs w:val="24"/>
        </w:rPr>
        <w:t>a Community Enrichment Grant</w:t>
      </w:r>
      <w:r w:rsidRPr="00341C12">
        <w:rPr>
          <w:rFonts w:ascii="Arial" w:hAnsi="Arial" w:cs="Arial"/>
          <w:sz w:val="24"/>
          <w:szCs w:val="24"/>
        </w:rPr>
        <w:t>, please contact the arts grant administrator for more details.</w:t>
      </w:r>
    </w:p>
    <w:p w:rsidR="000B350D" w:rsidRPr="00341C12" w:rsidRDefault="002E0059" w:rsidP="000B350D">
      <w:pPr>
        <w:numPr>
          <w:ilvl w:val="0"/>
          <w:numId w:val="1"/>
        </w:numPr>
        <w:spacing w:before="120" w:after="0" w:line="240" w:lineRule="auto"/>
        <w:jc w:val="both"/>
        <w:rPr>
          <w:rFonts w:ascii="Arial" w:hAnsi="Arial" w:cs="Arial"/>
          <w:sz w:val="24"/>
          <w:szCs w:val="24"/>
        </w:rPr>
      </w:pPr>
      <w:r w:rsidRPr="00341C12">
        <w:rPr>
          <w:rFonts w:ascii="Arial" w:hAnsi="Arial" w:cs="Arial"/>
          <w:b/>
          <w:sz w:val="24"/>
          <w:szCs w:val="24"/>
        </w:rPr>
        <w:t>The City Arts Project Grant Program</w:t>
      </w:r>
      <w:r w:rsidRPr="00341C12">
        <w:rPr>
          <w:rFonts w:ascii="Arial" w:hAnsi="Arial" w:cs="Arial"/>
          <w:sz w:val="24"/>
          <w:szCs w:val="24"/>
        </w:rPr>
        <w:t xml:space="preserve"> </w:t>
      </w:r>
      <w:r w:rsidR="00341C12" w:rsidRPr="00341C12">
        <w:rPr>
          <w:rFonts w:ascii="Arial" w:hAnsi="Arial" w:cs="Arial"/>
          <w:sz w:val="24"/>
          <w:szCs w:val="24"/>
        </w:rPr>
        <w:t xml:space="preserve">is intended </w:t>
      </w:r>
      <w:r w:rsidRPr="00341C12">
        <w:rPr>
          <w:rFonts w:ascii="Arial" w:hAnsi="Arial" w:cs="Arial"/>
          <w:sz w:val="24"/>
          <w:szCs w:val="24"/>
        </w:rPr>
        <w:t xml:space="preserve">for the production, performance or presentation of arts programs/projects by nonprofit organizations. </w:t>
      </w:r>
      <w:r w:rsidR="00420BEC" w:rsidRPr="00341C12">
        <w:rPr>
          <w:rFonts w:ascii="Arial" w:hAnsi="Arial" w:cs="Arial"/>
          <w:sz w:val="24"/>
          <w:szCs w:val="24"/>
        </w:rPr>
        <w:t xml:space="preserve">Organizations may apply for two years of grant funding with one application.  The organization </w:t>
      </w:r>
      <w:r w:rsidR="00341C12">
        <w:rPr>
          <w:rFonts w:ascii="Arial" w:hAnsi="Arial" w:cs="Arial"/>
          <w:sz w:val="24"/>
          <w:szCs w:val="24"/>
        </w:rPr>
        <w:t>may</w:t>
      </w:r>
      <w:r w:rsidR="00420BEC" w:rsidRPr="00341C12">
        <w:rPr>
          <w:rFonts w:ascii="Arial" w:hAnsi="Arial" w:cs="Arial"/>
          <w:sz w:val="24"/>
          <w:szCs w:val="24"/>
        </w:rPr>
        <w:t xml:space="preserve"> apply for two projects, one for each project year.  The projects are not required to be related and may be completely separate in terms of scope, audience, artists, or other project components.</w:t>
      </w:r>
      <w:r w:rsidR="008D6C2D">
        <w:rPr>
          <w:rFonts w:ascii="Arial" w:hAnsi="Arial" w:cs="Arial"/>
          <w:sz w:val="24"/>
          <w:szCs w:val="24"/>
        </w:rPr>
        <w:t xml:space="preserve"> The maximum grant award is</w:t>
      </w:r>
      <w:del w:id="0" w:author="Weiwen Balter" w:date="2016-08-10T14:20:00Z">
        <w:r w:rsidR="008D6C2D" w:rsidDel="008238F4">
          <w:rPr>
            <w:rFonts w:ascii="Arial" w:hAnsi="Arial" w:cs="Arial"/>
            <w:sz w:val="24"/>
            <w:szCs w:val="24"/>
          </w:rPr>
          <w:delText xml:space="preserve"> a</w:delText>
        </w:r>
      </w:del>
      <w:r w:rsidR="008D6C2D">
        <w:rPr>
          <w:rFonts w:ascii="Arial" w:hAnsi="Arial" w:cs="Arial"/>
          <w:sz w:val="24"/>
          <w:szCs w:val="24"/>
        </w:rPr>
        <w:t xml:space="preserve"> $8</w:t>
      </w:r>
      <w:r w:rsidR="000B350D" w:rsidRPr="00341C12">
        <w:rPr>
          <w:rFonts w:ascii="Arial" w:hAnsi="Arial" w:cs="Arial"/>
          <w:sz w:val="24"/>
          <w:szCs w:val="24"/>
        </w:rPr>
        <w:t xml:space="preserve">,500 per year for a total </w:t>
      </w:r>
      <w:r w:rsidR="00341C12" w:rsidRPr="00341C12">
        <w:rPr>
          <w:rFonts w:ascii="Arial" w:hAnsi="Arial" w:cs="Arial"/>
          <w:sz w:val="24"/>
          <w:szCs w:val="24"/>
        </w:rPr>
        <w:t xml:space="preserve">period of 2 </w:t>
      </w:r>
      <w:r w:rsidR="000B350D" w:rsidRPr="00341C12">
        <w:rPr>
          <w:rFonts w:ascii="Arial" w:hAnsi="Arial" w:cs="Arial"/>
          <w:sz w:val="24"/>
          <w:szCs w:val="24"/>
        </w:rPr>
        <w:t>years</w:t>
      </w:r>
      <w:r w:rsidR="008D6C2D">
        <w:rPr>
          <w:rFonts w:ascii="Arial" w:hAnsi="Arial" w:cs="Arial"/>
          <w:sz w:val="24"/>
          <w:szCs w:val="24"/>
        </w:rPr>
        <w:t>.</w:t>
      </w:r>
    </w:p>
    <w:p w:rsidR="000B350D" w:rsidRPr="008541D0" w:rsidRDefault="002E0059" w:rsidP="000B350D">
      <w:pPr>
        <w:numPr>
          <w:ilvl w:val="0"/>
          <w:numId w:val="3"/>
        </w:numPr>
        <w:spacing w:before="240" w:after="0" w:line="240" w:lineRule="auto"/>
        <w:jc w:val="both"/>
        <w:rPr>
          <w:rFonts w:ascii="Arial" w:hAnsi="Arial" w:cs="Arial"/>
          <w:sz w:val="24"/>
          <w:szCs w:val="24"/>
        </w:rPr>
      </w:pPr>
      <w:r w:rsidRPr="008541D0">
        <w:rPr>
          <w:rFonts w:ascii="Arial" w:hAnsi="Arial" w:cs="Arial"/>
          <w:b/>
          <w:sz w:val="24"/>
          <w:szCs w:val="24"/>
        </w:rPr>
        <w:t>Cultural Resource Development Grants</w:t>
      </w:r>
      <w:r w:rsidRPr="008541D0">
        <w:rPr>
          <w:rFonts w:ascii="Arial" w:hAnsi="Arial" w:cs="Arial"/>
          <w:sz w:val="24"/>
          <w:szCs w:val="24"/>
        </w:rPr>
        <w:t xml:space="preserve"> </w:t>
      </w:r>
      <w:r w:rsidR="000B350D" w:rsidRPr="008541D0">
        <w:rPr>
          <w:rFonts w:ascii="Arial" w:hAnsi="Arial" w:cs="Arial"/>
          <w:noProof/>
          <w:sz w:val="24"/>
          <w:szCs w:val="24"/>
        </w:rPr>
        <w:t>supports</w:t>
      </w:r>
      <w:r w:rsidR="000B350D" w:rsidRPr="008541D0">
        <w:rPr>
          <w:rFonts w:ascii="Arial" w:hAnsi="Arial" w:cs="Arial"/>
          <w:sz w:val="24"/>
          <w:szCs w:val="24"/>
        </w:rPr>
        <w:t xml:space="preserve"> arts organizations with budgets under $75,000 and an interest in strengthening their organization’s infrastructure. The Cultural Resource Development Grant provides two benefits for nonprofit arts organizations by supporting both the organization’s mission to provide arts programming, and to support the organization itself with technical assistance to improve its ability to fundraise, develop audiences, and build its administrative structure. With one application an organization will be awarded funding for three years, following which the organization may apply for funding through the City Arts Project Grant category. Maximum grant award per year is $2,500 with an additional $1,500 in technical assistance.  With its first successful application, the organization would be awarded a three-year contract (maximum grant of $7,500 and technical assistance of $4,500 payable over 3 years).</w:t>
      </w:r>
    </w:p>
    <w:p w:rsidR="00E0455C" w:rsidRPr="008541D0" w:rsidRDefault="00AA4017" w:rsidP="000B350D">
      <w:pPr>
        <w:numPr>
          <w:ilvl w:val="0"/>
          <w:numId w:val="3"/>
        </w:numPr>
        <w:spacing w:before="240" w:after="0" w:line="240" w:lineRule="auto"/>
        <w:jc w:val="both"/>
        <w:rPr>
          <w:rFonts w:ascii="Arial" w:hAnsi="Arial" w:cs="Arial"/>
          <w:sz w:val="24"/>
          <w:szCs w:val="24"/>
        </w:rPr>
      </w:pPr>
      <w:r>
        <w:rPr>
          <w:rFonts w:ascii="Arial" w:hAnsi="Arial" w:cs="Arial"/>
          <w:b/>
          <w:sz w:val="24"/>
          <w:szCs w:val="24"/>
        </w:rPr>
        <w:t xml:space="preserve">One City One </w:t>
      </w:r>
      <w:r w:rsidR="00E0455C" w:rsidRPr="008541D0">
        <w:rPr>
          <w:rFonts w:ascii="Arial" w:hAnsi="Arial" w:cs="Arial"/>
          <w:b/>
          <w:sz w:val="24"/>
          <w:szCs w:val="24"/>
        </w:rPr>
        <w:t xml:space="preserve">Pride Arts </w:t>
      </w:r>
      <w:r>
        <w:rPr>
          <w:rFonts w:ascii="Arial" w:hAnsi="Arial" w:cs="Arial"/>
          <w:b/>
          <w:sz w:val="24"/>
          <w:szCs w:val="24"/>
        </w:rPr>
        <w:t xml:space="preserve">Festival </w:t>
      </w:r>
      <w:r w:rsidR="00E0455C" w:rsidRPr="008541D0">
        <w:rPr>
          <w:rFonts w:ascii="Arial" w:hAnsi="Arial" w:cs="Arial"/>
          <w:b/>
          <w:sz w:val="24"/>
          <w:szCs w:val="24"/>
        </w:rPr>
        <w:t>Grants</w:t>
      </w:r>
      <w:r w:rsidR="00E0455C" w:rsidRPr="008541D0">
        <w:rPr>
          <w:rFonts w:ascii="Arial" w:hAnsi="Arial" w:cs="Arial"/>
          <w:sz w:val="24"/>
          <w:szCs w:val="24"/>
        </w:rPr>
        <w:t xml:space="preserve"> </w:t>
      </w:r>
      <w:r w:rsidR="008541D0" w:rsidRPr="008541D0">
        <w:rPr>
          <w:rFonts w:ascii="Arial" w:hAnsi="Arial" w:cs="Arial"/>
          <w:sz w:val="24"/>
          <w:szCs w:val="24"/>
        </w:rPr>
        <w:t xml:space="preserve">are designed </w:t>
      </w:r>
      <w:r w:rsidR="00E0455C" w:rsidRPr="008541D0">
        <w:rPr>
          <w:rFonts w:ascii="Arial" w:hAnsi="Arial" w:cs="Arial"/>
          <w:sz w:val="24"/>
          <w:szCs w:val="24"/>
        </w:rPr>
        <w:t xml:space="preserve">to support a variety of programs, projects and events developed/produced by nonprofit organizations </w:t>
      </w:r>
      <w:r w:rsidR="008541D0" w:rsidRPr="008541D0">
        <w:rPr>
          <w:rFonts w:ascii="Arial" w:hAnsi="Arial" w:cs="Arial"/>
          <w:sz w:val="24"/>
          <w:szCs w:val="24"/>
        </w:rPr>
        <w:t>and individual artist groups</w:t>
      </w:r>
      <w:r w:rsidR="00E0455C" w:rsidRPr="008541D0">
        <w:rPr>
          <w:rFonts w:ascii="Arial" w:hAnsi="Arial" w:cs="Arial"/>
          <w:sz w:val="24"/>
          <w:szCs w:val="24"/>
        </w:rPr>
        <w:t xml:space="preserve"> to expand </w:t>
      </w:r>
      <w:r w:rsidR="008541D0" w:rsidRPr="008541D0">
        <w:rPr>
          <w:rFonts w:ascii="Arial" w:hAnsi="Arial" w:cs="Arial"/>
          <w:sz w:val="24"/>
          <w:szCs w:val="24"/>
        </w:rPr>
        <w:t>the</w:t>
      </w:r>
      <w:r w:rsidR="00E0455C" w:rsidRPr="008541D0">
        <w:rPr>
          <w:rFonts w:ascii="Arial" w:hAnsi="Arial" w:cs="Arial"/>
          <w:sz w:val="24"/>
          <w:szCs w:val="24"/>
        </w:rPr>
        <w:t xml:space="preserve"> celebration of June Pride Month through meaningful arts and cultural activities.  The maximum amount that can be awarded through this grant is $7</w:t>
      </w:r>
      <w:proofErr w:type="gramStart"/>
      <w:r w:rsidR="00E0455C" w:rsidRPr="008541D0">
        <w:rPr>
          <w:rFonts w:ascii="Arial" w:hAnsi="Arial" w:cs="Arial"/>
          <w:sz w:val="24"/>
          <w:szCs w:val="24"/>
        </w:rPr>
        <w:t>,</w:t>
      </w:r>
      <w:ins w:id="1" w:author="Weiwen Balter" w:date="2016-08-10T14:20:00Z">
        <w:r w:rsidR="004E2009">
          <w:rPr>
            <w:rFonts w:ascii="Arial" w:hAnsi="Arial" w:cs="Arial"/>
            <w:sz w:val="24"/>
            <w:szCs w:val="24"/>
          </w:rPr>
          <w:t>0</w:t>
        </w:r>
      </w:ins>
      <w:proofErr w:type="gramEnd"/>
      <w:del w:id="2" w:author="Weiwen Balter" w:date="2016-08-10T14:20:00Z">
        <w:r w:rsidR="00E0455C" w:rsidRPr="008541D0" w:rsidDel="004E2009">
          <w:rPr>
            <w:rFonts w:ascii="Arial" w:hAnsi="Arial" w:cs="Arial"/>
            <w:sz w:val="24"/>
            <w:szCs w:val="24"/>
          </w:rPr>
          <w:delText>5</w:delText>
        </w:r>
      </w:del>
      <w:r w:rsidR="00E0455C" w:rsidRPr="008541D0">
        <w:rPr>
          <w:rFonts w:ascii="Arial" w:hAnsi="Arial" w:cs="Arial"/>
          <w:sz w:val="24"/>
          <w:szCs w:val="24"/>
        </w:rPr>
        <w:t>00.</w:t>
      </w:r>
    </w:p>
    <w:p w:rsidR="002E0059" w:rsidRPr="008541D0"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rPr>
          <w:rFonts w:ascii="Arial" w:hAnsi="Arial" w:cs="Arial"/>
          <w:b/>
          <w:sz w:val="24"/>
          <w:szCs w:val="24"/>
        </w:rPr>
      </w:pPr>
      <w:r w:rsidRPr="00066038">
        <w:rPr>
          <w:rFonts w:ascii="Arial" w:hAnsi="Arial" w:cs="Arial"/>
          <w:b/>
          <w:sz w:val="24"/>
          <w:szCs w:val="24"/>
        </w:rPr>
        <w:t>Where can I get an application?</w:t>
      </w:r>
    </w:p>
    <w:p w:rsidR="002E0059" w:rsidRDefault="002E0059" w:rsidP="002E0059">
      <w:pPr>
        <w:spacing w:after="0" w:line="240" w:lineRule="auto"/>
        <w:jc w:val="both"/>
        <w:rPr>
          <w:rFonts w:ascii="Arial" w:hAnsi="Arial" w:cs="Arial"/>
          <w:sz w:val="24"/>
          <w:szCs w:val="24"/>
        </w:rPr>
      </w:pPr>
      <w:r w:rsidRPr="00066038">
        <w:rPr>
          <w:rFonts w:ascii="Arial" w:hAnsi="Arial" w:cs="Arial"/>
          <w:sz w:val="24"/>
          <w:szCs w:val="24"/>
        </w:rPr>
        <w:t xml:space="preserve">The City of West Hollywood </w:t>
      </w:r>
      <w:r w:rsidR="00091218">
        <w:rPr>
          <w:rFonts w:ascii="Arial" w:hAnsi="Arial" w:cs="Arial"/>
          <w:sz w:val="24"/>
          <w:szCs w:val="24"/>
        </w:rPr>
        <w:t>201</w:t>
      </w:r>
      <w:ins w:id="3" w:author="Weiwen Balter" w:date="2016-08-10T14:20:00Z">
        <w:r w:rsidR="00C16122">
          <w:rPr>
            <w:rFonts w:ascii="Arial" w:hAnsi="Arial" w:cs="Arial"/>
            <w:sz w:val="24"/>
            <w:szCs w:val="24"/>
          </w:rPr>
          <w:t>7</w:t>
        </w:r>
      </w:ins>
      <w:del w:id="4" w:author="Weiwen Balter" w:date="2016-08-10T14:20:00Z">
        <w:r w:rsidR="00091218" w:rsidDel="00C16122">
          <w:rPr>
            <w:rFonts w:ascii="Arial" w:hAnsi="Arial" w:cs="Arial"/>
            <w:sz w:val="24"/>
            <w:szCs w:val="24"/>
          </w:rPr>
          <w:delText>6</w:delText>
        </w:r>
      </w:del>
      <w:r w:rsidR="00091218">
        <w:rPr>
          <w:rFonts w:ascii="Arial" w:hAnsi="Arial" w:cs="Arial"/>
          <w:sz w:val="24"/>
          <w:szCs w:val="24"/>
        </w:rPr>
        <w:t>-1</w:t>
      </w:r>
      <w:ins w:id="5" w:author="Weiwen Balter" w:date="2016-08-10T14:20:00Z">
        <w:r w:rsidR="00C16122">
          <w:rPr>
            <w:rFonts w:ascii="Arial" w:hAnsi="Arial" w:cs="Arial"/>
            <w:sz w:val="24"/>
            <w:szCs w:val="24"/>
          </w:rPr>
          <w:t>8</w:t>
        </w:r>
      </w:ins>
      <w:del w:id="6" w:author="Weiwen Balter" w:date="2016-08-10T14:20:00Z">
        <w:r w:rsidR="00091218" w:rsidDel="00C16122">
          <w:rPr>
            <w:rFonts w:ascii="Arial" w:hAnsi="Arial" w:cs="Arial"/>
            <w:sz w:val="24"/>
            <w:szCs w:val="24"/>
          </w:rPr>
          <w:delText>7</w:delText>
        </w:r>
      </w:del>
      <w:r w:rsidRPr="00066038">
        <w:rPr>
          <w:rFonts w:ascii="Arial" w:hAnsi="Arial" w:cs="Arial"/>
          <w:sz w:val="24"/>
          <w:szCs w:val="24"/>
        </w:rPr>
        <w:t xml:space="preserve"> Arts Grant Application</w:t>
      </w:r>
      <w:r w:rsidR="008541D0">
        <w:rPr>
          <w:rFonts w:ascii="Arial" w:hAnsi="Arial" w:cs="Arial"/>
          <w:sz w:val="24"/>
          <w:szCs w:val="24"/>
        </w:rPr>
        <w:t xml:space="preserve">s </w:t>
      </w:r>
      <w:proofErr w:type="gramStart"/>
      <w:r w:rsidR="008541D0">
        <w:rPr>
          <w:rFonts w:ascii="Arial" w:hAnsi="Arial" w:cs="Arial"/>
          <w:sz w:val="24"/>
          <w:szCs w:val="24"/>
        </w:rPr>
        <w:t>are</w:t>
      </w:r>
      <w:proofErr w:type="gramEnd"/>
      <w:r w:rsidRPr="00066038">
        <w:rPr>
          <w:rFonts w:ascii="Arial" w:hAnsi="Arial" w:cs="Arial"/>
          <w:sz w:val="24"/>
          <w:szCs w:val="24"/>
        </w:rPr>
        <w:t xml:space="preserve"> available on-line at </w:t>
      </w:r>
      <w:hyperlink r:id="rId8" w:history="1">
        <w:r w:rsidR="00172592" w:rsidRPr="00981470">
          <w:rPr>
            <w:rStyle w:val="Hyperlink"/>
            <w:rFonts w:ascii="Arial" w:hAnsi="Arial" w:cs="Arial"/>
            <w:sz w:val="24"/>
            <w:szCs w:val="24"/>
          </w:rPr>
          <w:t>www.weho.org/art</w:t>
        </w:r>
      </w:hyperlink>
      <w:r w:rsidR="00AA4017">
        <w:rPr>
          <w:rStyle w:val="Hyperlink"/>
          <w:rFonts w:ascii="Arial" w:hAnsi="Arial" w:cs="Arial"/>
          <w:sz w:val="24"/>
          <w:szCs w:val="24"/>
        </w:rPr>
        <w:t>s</w:t>
      </w:r>
      <w:r w:rsidR="00AA4017">
        <w:rPr>
          <w:rFonts w:ascii="Arial" w:hAnsi="Arial" w:cs="Arial"/>
          <w:sz w:val="24"/>
          <w:szCs w:val="24"/>
        </w:rPr>
        <w:t xml:space="preserve">.  </w:t>
      </w:r>
    </w:p>
    <w:p w:rsidR="00172592" w:rsidRDefault="00172592" w:rsidP="002E0059">
      <w:pPr>
        <w:spacing w:after="0" w:line="240" w:lineRule="auto"/>
        <w:jc w:val="both"/>
        <w:rPr>
          <w:rFonts w:ascii="Arial" w:hAnsi="Arial" w:cs="Arial"/>
          <w:sz w:val="24"/>
          <w:szCs w:val="24"/>
        </w:rPr>
      </w:pPr>
    </w:p>
    <w:p w:rsidR="00501571" w:rsidRPr="00320672" w:rsidRDefault="00501571" w:rsidP="00501571">
      <w:pPr>
        <w:rPr>
          <w:rFonts w:ascii="Arial" w:hAnsi="Arial" w:cs="Arial"/>
          <w:b/>
          <w:sz w:val="24"/>
          <w:szCs w:val="24"/>
        </w:rPr>
      </w:pPr>
      <w:r w:rsidRPr="00320672">
        <w:rPr>
          <w:rFonts w:ascii="Arial" w:hAnsi="Arial" w:cs="Arial"/>
          <w:b/>
          <w:sz w:val="24"/>
          <w:szCs w:val="24"/>
        </w:rPr>
        <w:t xml:space="preserve">What do I need to do before starting the on-line </w:t>
      </w:r>
      <w:r w:rsidR="00515145">
        <w:rPr>
          <w:rFonts w:ascii="Arial" w:hAnsi="Arial" w:cs="Arial"/>
          <w:b/>
          <w:sz w:val="24"/>
          <w:szCs w:val="24"/>
        </w:rPr>
        <w:t xml:space="preserve">arts </w:t>
      </w:r>
      <w:r w:rsidRPr="00320672">
        <w:rPr>
          <w:rFonts w:ascii="Arial" w:hAnsi="Arial" w:cs="Arial"/>
          <w:b/>
          <w:sz w:val="24"/>
          <w:szCs w:val="24"/>
        </w:rPr>
        <w:t>grant application?</w:t>
      </w:r>
    </w:p>
    <w:p w:rsidR="00501571" w:rsidRPr="00731B7B" w:rsidRDefault="00501571" w:rsidP="00501571">
      <w:pPr>
        <w:spacing w:after="0" w:line="240" w:lineRule="auto"/>
        <w:jc w:val="both"/>
        <w:rPr>
          <w:rFonts w:ascii="Arial" w:hAnsi="Arial" w:cs="Arial"/>
          <w:sz w:val="24"/>
          <w:szCs w:val="24"/>
        </w:rPr>
      </w:pPr>
      <w:r w:rsidRPr="00731B7B">
        <w:rPr>
          <w:rFonts w:ascii="Arial" w:hAnsi="Arial" w:cs="Arial"/>
          <w:sz w:val="24"/>
          <w:szCs w:val="24"/>
        </w:rPr>
        <w:t xml:space="preserve">Before you begin your on-line application, we </w:t>
      </w:r>
      <w:r w:rsidRPr="00731B7B">
        <w:rPr>
          <w:rFonts w:ascii="Arial" w:hAnsi="Arial" w:cs="Arial"/>
          <w:b/>
          <w:bCs/>
          <w:sz w:val="24"/>
          <w:szCs w:val="24"/>
        </w:rPr>
        <w:t>highly recommend</w:t>
      </w:r>
      <w:r w:rsidRPr="00731B7B">
        <w:rPr>
          <w:rFonts w:ascii="Arial" w:hAnsi="Arial" w:cs="Arial"/>
          <w:sz w:val="24"/>
          <w:szCs w:val="24"/>
        </w:rPr>
        <w:t xml:space="preserve"> you do the following:</w:t>
      </w:r>
    </w:p>
    <w:p w:rsidR="00501571" w:rsidRPr="00731B7B" w:rsidRDefault="00501571" w:rsidP="00501571">
      <w:pPr>
        <w:spacing w:after="0" w:line="240" w:lineRule="auto"/>
        <w:jc w:val="both"/>
        <w:rPr>
          <w:rFonts w:ascii="Arial" w:hAnsi="Arial" w:cs="Arial"/>
          <w:sz w:val="24"/>
          <w:szCs w:val="24"/>
        </w:rPr>
      </w:pPr>
    </w:p>
    <w:p w:rsidR="00501571" w:rsidRPr="00731B7B" w:rsidRDefault="00501571" w:rsidP="00501571">
      <w:pPr>
        <w:pStyle w:val="ListParagraph"/>
        <w:numPr>
          <w:ilvl w:val="0"/>
          <w:numId w:val="6"/>
        </w:numPr>
        <w:spacing w:after="0" w:line="240" w:lineRule="auto"/>
        <w:jc w:val="both"/>
        <w:rPr>
          <w:rFonts w:ascii="Arial" w:hAnsi="Arial" w:cs="Arial"/>
          <w:sz w:val="24"/>
          <w:szCs w:val="24"/>
        </w:rPr>
      </w:pPr>
      <w:r w:rsidRPr="00731B7B">
        <w:rPr>
          <w:rFonts w:ascii="Arial" w:hAnsi="Arial" w:cs="Arial"/>
          <w:sz w:val="24"/>
          <w:szCs w:val="24"/>
        </w:rPr>
        <w:t>Create a folder on yo</w:t>
      </w:r>
      <w:r w:rsidR="00152869">
        <w:rPr>
          <w:rFonts w:ascii="Arial" w:hAnsi="Arial" w:cs="Arial"/>
          <w:sz w:val="24"/>
          <w:szCs w:val="24"/>
        </w:rPr>
        <w:t>ur hard drive and label it “201</w:t>
      </w:r>
      <w:ins w:id="7" w:author="Weiwen Balter" w:date="2016-08-10T14:20:00Z">
        <w:r w:rsidR="00C16122">
          <w:rPr>
            <w:rFonts w:ascii="Arial" w:hAnsi="Arial" w:cs="Arial"/>
            <w:sz w:val="24"/>
            <w:szCs w:val="24"/>
          </w:rPr>
          <w:t>7</w:t>
        </w:r>
      </w:ins>
      <w:del w:id="8" w:author="Weiwen Balter" w:date="2016-08-10T14:20:00Z">
        <w:r w:rsidR="00152869" w:rsidDel="00C16122">
          <w:rPr>
            <w:rFonts w:ascii="Arial" w:hAnsi="Arial" w:cs="Arial"/>
            <w:sz w:val="24"/>
            <w:szCs w:val="24"/>
          </w:rPr>
          <w:delText>6</w:delText>
        </w:r>
      </w:del>
      <w:r w:rsidR="00152869">
        <w:rPr>
          <w:rFonts w:ascii="Arial" w:hAnsi="Arial" w:cs="Arial"/>
          <w:sz w:val="24"/>
          <w:szCs w:val="24"/>
        </w:rPr>
        <w:t>-1</w:t>
      </w:r>
      <w:ins w:id="9" w:author="Weiwen Balter" w:date="2016-08-10T14:20:00Z">
        <w:r w:rsidR="00C16122">
          <w:rPr>
            <w:rFonts w:ascii="Arial" w:hAnsi="Arial" w:cs="Arial"/>
            <w:sz w:val="24"/>
            <w:szCs w:val="24"/>
          </w:rPr>
          <w:t>8</w:t>
        </w:r>
      </w:ins>
      <w:del w:id="10" w:author="Weiwen Balter" w:date="2016-08-10T14:20:00Z">
        <w:r w:rsidR="00152869" w:rsidDel="00C16122">
          <w:rPr>
            <w:rFonts w:ascii="Arial" w:hAnsi="Arial" w:cs="Arial"/>
            <w:sz w:val="24"/>
            <w:szCs w:val="24"/>
          </w:rPr>
          <w:delText>7</w:delText>
        </w:r>
      </w:del>
      <w:r w:rsidRPr="00731B7B">
        <w:rPr>
          <w:rFonts w:ascii="Arial" w:hAnsi="Arial" w:cs="Arial"/>
          <w:sz w:val="24"/>
          <w:szCs w:val="24"/>
        </w:rPr>
        <w:t xml:space="preserve"> Arts Grant Application” or as </w:t>
      </w:r>
      <w:r>
        <w:rPr>
          <w:rFonts w:ascii="Arial" w:hAnsi="Arial" w:cs="Arial"/>
          <w:sz w:val="24"/>
          <w:szCs w:val="24"/>
        </w:rPr>
        <w:t>appropriate</w:t>
      </w:r>
      <w:r w:rsidRPr="00731B7B">
        <w:rPr>
          <w:rFonts w:ascii="Arial" w:hAnsi="Arial" w:cs="Arial"/>
          <w:sz w:val="24"/>
          <w:szCs w:val="24"/>
        </w:rPr>
        <w:t>.</w:t>
      </w:r>
    </w:p>
    <w:p w:rsidR="00501571" w:rsidRPr="00731B7B" w:rsidRDefault="00501571" w:rsidP="00501571">
      <w:pPr>
        <w:spacing w:after="0" w:line="240" w:lineRule="auto"/>
        <w:ind w:left="360"/>
        <w:jc w:val="both"/>
        <w:rPr>
          <w:rFonts w:ascii="Arial" w:hAnsi="Arial" w:cs="Arial"/>
          <w:sz w:val="24"/>
          <w:szCs w:val="24"/>
        </w:rPr>
      </w:pPr>
    </w:p>
    <w:p w:rsidR="00501571" w:rsidRDefault="00501571" w:rsidP="00501571">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lastRenderedPageBreak/>
        <w:t xml:space="preserve">Complete Part I of the on-line application and click on the SAVE/SUBMIT </w:t>
      </w:r>
      <w:r w:rsidR="00AA4017">
        <w:rPr>
          <w:rFonts w:ascii="Arial" w:hAnsi="Arial" w:cs="Arial"/>
          <w:sz w:val="24"/>
          <w:szCs w:val="24"/>
        </w:rPr>
        <w:t>button</w:t>
      </w:r>
      <w:r>
        <w:rPr>
          <w:rFonts w:ascii="Arial" w:hAnsi="Arial" w:cs="Arial"/>
          <w:sz w:val="24"/>
          <w:szCs w:val="24"/>
        </w:rPr>
        <w:t xml:space="preserve"> to receive</w:t>
      </w:r>
      <w:r w:rsidR="00AA4017">
        <w:rPr>
          <w:rFonts w:ascii="Arial" w:hAnsi="Arial" w:cs="Arial"/>
          <w:sz w:val="24"/>
          <w:szCs w:val="24"/>
        </w:rPr>
        <w:t xml:space="preserve"> the following “Thank You</w:t>
      </w:r>
      <w:r>
        <w:rPr>
          <w:rFonts w:ascii="Arial" w:hAnsi="Arial" w:cs="Arial"/>
          <w:sz w:val="24"/>
          <w:szCs w:val="24"/>
        </w:rPr>
        <w:t>” email that includes the (edit link)</w:t>
      </w:r>
      <w:r w:rsidR="00AA4017">
        <w:rPr>
          <w:rFonts w:ascii="Arial" w:hAnsi="Arial" w:cs="Arial"/>
          <w:sz w:val="24"/>
          <w:szCs w:val="24"/>
        </w:rPr>
        <w:t>.</w:t>
      </w:r>
      <w:r>
        <w:rPr>
          <w:rFonts w:ascii="Arial" w:hAnsi="Arial" w:cs="Arial"/>
          <w:sz w:val="24"/>
          <w:szCs w:val="24"/>
        </w:rPr>
        <w:t xml:space="preserve"> The </w:t>
      </w:r>
      <w:r w:rsidR="00AA4017">
        <w:rPr>
          <w:rFonts w:ascii="Arial" w:hAnsi="Arial" w:cs="Arial"/>
          <w:sz w:val="24"/>
          <w:szCs w:val="24"/>
        </w:rPr>
        <w:t>edit link</w:t>
      </w:r>
      <w:r>
        <w:rPr>
          <w:rFonts w:ascii="Arial" w:hAnsi="Arial" w:cs="Arial"/>
          <w:sz w:val="24"/>
          <w:szCs w:val="24"/>
        </w:rPr>
        <w:t xml:space="preserve"> will allow you to continue work on your application at a </w:t>
      </w:r>
      <w:r w:rsidR="00AA4017">
        <w:rPr>
          <w:rFonts w:ascii="Arial" w:hAnsi="Arial" w:cs="Arial"/>
          <w:sz w:val="24"/>
          <w:szCs w:val="24"/>
        </w:rPr>
        <w:t>later</w:t>
      </w:r>
      <w:r>
        <w:rPr>
          <w:rFonts w:ascii="Arial" w:hAnsi="Arial" w:cs="Arial"/>
          <w:sz w:val="24"/>
          <w:szCs w:val="24"/>
        </w:rPr>
        <w:t xml:space="preserve"> date.</w:t>
      </w:r>
    </w:p>
    <w:p w:rsidR="00501571" w:rsidRDefault="00501571" w:rsidP="00320672">
      <w:pPr>
        <w:pStyle w:val="ListParagraph"/>
        <w:rPr>
          <w:rFonts w:ascii="Arial" w:hAnsi="Arial" w:cs="Arial"/>
          <w:sz w:val="24"/>
          <w:szCs w:val="24"/>
        </w:rPr>
      </w:pPr>
    </w:p>
    <w:p w:rsidR="00501571" w:rsidRPr="00731B7B" w:rsidRDefault="00501571" w:rsidP="00501571">
      <w:pPr>
        <w:spacing w:before="100" w:beforeAutospacing="1" w:after="100" w:afterAutospacing="1"/>
        <w:jc w:val="center"/>
        <w:rPr>
          <w:rFonts w:ascii="Arial" w:hAnsi="Arial" w:cs="Arial"/>
          <w:b/>
          <w:bCs/>
          <w:i/>
          <w:color w:val="000000"/>
          <w:sz w:val="24"/>
          <w:szCs w:val="24"/>
        </w:rPr>
      </w:pPr>
      <w:r w:rsidRPr="00731B7B">
        <w:rPr>
          <w:rFonts w:ascii="Arial" w:hAnsi="Arial" w:cs="Arial"/>
          <w:b/>
          <w:bCs/>
          <w:i/>
          <w:color w:val="000000"/>
          <w:sz w:val="24"/>
          <w:szCs w:val="24"/>
        </w:rPr>
        <w:t>Thank You!</w:t>
      </w:r>
    </w:p>
    <w:p w:rsidR="00501571" w:rsidRPr="00731B7B" w:rsidRDefault="00501571" w:rsidP="00501571">
      <w:pPr>
        <w:ind w:left="720" w:right="540"/>
        <w:jc w:val="center"/>
        <w:rPr>
          <w:rFonts w:ascii="Arial" w:hAnsi="Arial" w:cs="Arial"/>
          <w:i/>
          <w:color w:val="000000"/>
          <w:sz w:val="24"/>
          <w:szCs w:val="24"/>
        </w:rPr>
      </w:pPr>
      <w:r w:rsidRPr="00731B7B">
        <w:rPr>
          <w:rFonts w:ascii="Arial" w:hAnsi="Arial" w:cs="Arial"/>
          <w:i/>
          <w:color w:val="000000"/>
          <w:sz w:val="24"/>
          <w:szCs w:val="24"/>
        </w:rPr>
        <w:t xml:space="preserve">Your submission has been received. You can edit this application until the deadline of </w:t>
      </w:r>
    </w:p>
    <w:p w:rsidR="00501571" w:rsidRPr="00731B7B" w:rsidRDefault="00501571" w:rsidP="00501571">
      <w:pPr>
        <w:ind w:left="720" w:right="540"/>
        <w:jc w:val="center"/>
        <w:rPr>
          <w:rFonts w:ascii="Arial" w:hAnsi="Arial" w:cs="Arial"/>
          <w:i/>
          <w:color w:val="000000"/>
          <w:sz w:val="24"/>
          <w:szCs w:val="24"/>
        </w:rPr>
      </w:pPr>
      <w:r w:rsidRPr="00731B7B">
        <w:rPr>
          <w:rFonts w:ascii="Arial" w:hAnsi="Arial" w:cs="Arial"/>
          <w:i/>
          <w:color w:val="000000"/>
          <w:sz w:val="24"/>
          <w:szCs w:val="24"/>
        </w:rPr>
        <w:t xml:space="preserve">September </w:t>
      </w:r>
      <w:ins w:id="11" w:author="Weiwen Balter" w:date="2016-08-10T14:22:00Z">
        <w:r w:rsidR="00DC421A">
          <w:rPr>
            <w:rFonts w:ascii="Arial" w:hAnsi="Arial" w:cs="Arial"/>
            <w:i/>
            <w:color w:val="000000"/>
            <w:sz w:val="24"/>
            <w:szCs w:val="24"/>
          </w:rPr>
          <w:t>6</w:t>
        </w:r>
      </w:ins>
      <w:del w:id="12" w:author="Weiwen Balter" w:date="2016-08-10T14:22:00Z">
        <w:r w:rsidRPr="00731B7B" w:rsidDel="00DC421A">
          <w:rPr>
            <w:rFonts w:ascii="Arial" w:hAnsi="Arial" w:cs="Arial"/>
            <w:i/>
            <w:color w:val="000000"/>
            <w:sz w:val="24"/>
            <w:szCs w:val="24"/>
          </w:rPr>
          <w:delText>1</w:delText>
        </w:r>
      </w:del>
      <w:del w:id="13" w:author="Weiwen Balter" w:date="2016-08-10T14:21:00Z">
        <w:r w:rsidRPr="00731B7B" w:rsidDel="00DC421A">
          <w:rPr>
            <w:rFonts w:ascii="Arial" w:hAnsi="Arial" w:cs="Arial"/>
            <w:i/>
            <w:color w:val="000000"/>
            <w:sz w:val="24"/>
            <w:szCs w:val="24"/>
          </w:rPr>
          <w:delText>0</w:delText>
        </w:r>
      </w:del>
      <w:r w:rsidRPr="00731B7B">
        <w:rPr>
          <w:rFonts w:ascii="Arial" w:hAnsi="Arial" w:cs="Arial"/>
          <w:i/>
          <w:color w:val="000000"/>
          <w:sz w:val="24"/>
          <w:szCs w:val="24"/>
        </w:rPr>
        <w:t>, 201</w:t>
      </w:r>
      <w:ins w:id="14" w:author="Weiwen Balter" w:date="2016-08-10T14:22:00Z">
        <w:r w:rsidR="00DC421A">
          <w:rPr>
            <w:rFonts w:ascii="Arial" w:hAnsi="Arial" w:cs="Arial"/>
            <w:i/>
            <w:color w:val="000000"/>
            <w:sz w:val="24"/>
            <w:szCs w:val="24"/>
          </w:rPr>
          <w:t>6</w:t>
        </w:r>
      </w:ins>
      <w:ins w:id="15" w:author="Weiwen Balter" w:date="2016-08-10T16:47:00Z">
        <w:r w:rsidR="00635FFC">
          <w:rPr>
            <w:rFonts w:ascii="Arial" w:hAnsi="Arial" w:cs="Arial"/>
            <w:i/>
            <w:color w:val="000000"/>
            <w:sz w:val="24"/>
            <w:szCs w:val="24"/>
          </w:rPr>
          <w:t xml:space="preserve"> for One City One Pride</w:t>
        </w:r>
      </w:ins>
      <w:ins w:id="16" w:author="Weiwen Balter" w:date="2016-08-10T16:50:00Z">
        <w:r w:rsidR="0095492C">
          <w:rPr>
            <w:rFonts w:ascii="Arial" w:hAnsi="Arial" w:cs="Arial"/>
            <w:i/>
            <w:color w:val="000000"/>
            <w:sz w:val="24"/>
            <w:szCs w:val="24"/>
          </w:rPr>
          <w:t xml:space="preserve"> Grants</w:t>
        </w:r>
      </w:ins>
      <w:bookmarkStart w:id="17" w:name="_GoBack"/>
      <w:bookmarkEnd w:id="17"/>
      <w:ins w:id="18" w:author="Weiwen Balter" w:date="2016-08-10T16:47:00Z">
        <w:r w:rsidR="00635FFC">
          <w:rPr>
            <w:rFonts w:ascii="Arial" w:hAnsi="Arial" w:cs="Arial"/>
            <w:i/>
            <w:color w:val="000000"/>
            <w:sz w:val="24"/>
            <w:szCs w:val="24"/>
          </w:rPr>
          <w:t>, and September 9, 2016 for City Arts Project and Cultural Resource Development</w:t>
        </w:r>
      </w:ins>
      <w:ins w:id="19" w:author="Weiwen Balter" w:date="2016-08-10T16:50:00Z">
        <w:r w:rsidR="0095492C">
          <w:rPr>
            <w:rFonts w:ascii="Arial" w:hAnsi="Arial" w:cs="Arial"/>
            <w:i/>
            <w:color w:val="000000"/>
            <w:sz w:val="24"/>
            <w:szCs w:val="24"/>
          </w:rPr>
          <w:t xml:space="preserve"> Grants</w:t>
        </w:r>
      </w:ins>
      <w:del w:id="20" w:author="Weiwen Balter" w:date="2016-08-10T14:22:00Z">
        <w:r w:rsidRPr="00731B7B" w:rsidDel="00DC421A">
          <w:rPr>
            <w:rFonts w:ascii="Arial" w:hAnsi="Arial" w:cs="Arial"/>
            <w:i/>
            <w:color w:val="000000"/>
            <w:sz w:val="24"/>
            <w:szCs w:val="24"/>
          </w:rPr>
          <w:delText>5</w:delText>
        </w:r>
      </w:del>
      <w:r w:rsidRPr="00731B7B">
        <w:rPr>
          <w:rFonts w:ascii="Arial" w:hAnsi="Arial" w:cs="Arial"/>
          <w:i/>
          <w:color w:val="000000"/>
          <w:sz w:val="24"/>
          <w:szCs w:val="24"/>
        </w:rPr>
        <w:t>.  If you wish to edit this application, please SAVE the following link which will enable you to edit your submission: {</w:t>
      </w:r>
      <w:proofErr w:type="spellStart"/>
      <w:r w:rsidRPr="00731B7B">
        <w:rPr>
          <w:rFonts w:ascii="Arial" w:hAnsi="Arial" w:cs="Arial"/>
          <w:i/>
          <w:color w:val="000000"/>
          <w:sz w:val="24"/>
          <w:szCs w:val="24"/>
        </w:rPr>
        <w:t>edit_link</w:t>
      </w:r>
      <w:proofErr w:type="spellEnd"/>
      <w:r w:rsidRPr="00731B7B">
        <w:rPr>
          <w:rFonts w:ascii="Arial" w:hAnsi="Arial" w:cs="Arial"/>
          <w:i/>
          <w:color w:val="000000"/>
          <w:sz w:val="24"/>
          <w:szCs w:val="24"/>
        </w:rPr>
        <w:t>}</w:t>
      </w:r>
    </w:p>
    <w:p w:rsidR="00501571" w:rsidRPr="00731B7B" w:rsidRDefault="00501571" w:rsidP="00501571">
      <w:pPr>
        <w:jc w:val="center"/>
        <w:rPr>
          <w:rFonts w:ascii="Arial" w:hAnsi="Arial" w:cs="Arial"/>
          <w:i/>
          <w:color w:val="000000"/>
          <w:sz w:val="24"/>
          <w:szCs w:val="24"/>
        </w:rPr>
      </w:pPr>
      <w:r w:rsidRPr="00731B7B">
        <w:rPr>
          <w:rFonts w:ascii="Arial" w:hAnsi="Arial" w:cs="Arial"/>
          <w:i/>
          <w:color w:val="000000"/>
          <w:sz w:val="24"/>
          <w:szCs w:val="24"/>
        </w:rPr>
        <w:t>Here is a copy of your submission: {pdf-link}</w:t>
      </w:r>
    </w:p>
    <w:p w:rsidR="00501571" w:rsidRPr="00320672" w:rsidRDefault="00501571" w:rsidP="00320672">
      <w:pPr>
        <w:spacing w:after="0"/>
        <w:ind w:left="360"/>
        <w:jc w:val="center"/>
        <w:rPr>
          <w:rFonts w:ascii="Arial" w:hAnsi="Arial" w:cs="Arial"/>
          <w:sz w:val="24"/>
          <w:szCs w:val="24"/>
        </w:rPr>
      </w:pPr>
      <w:r w:rsidRPr="00320672">
        <w:rPr>
          <w:rFonts w:ascii="Arial" w:hAnsi="Arial" w:cs="Arial"/>
          <w:b/>
          <w:bCs/>
          <w:sz w:val="24"/>
          <w:szCs w:val="24"/>
        </w:rPr>
        <w:t xml:space="preserve">Save the “Thank You!” email that contains the edit _ link and copy of your submission.in the 2016 Arts Grant Folder on your hard drive. </w:t>
      </w:r>
      <w:r w:rsidRPr="00320672">
        <w:rPr>
          <w:rFonts w:ascii="Arial" w:hAnsi="Arial" w:cs="Arial"/>
          <w:sz w:val="24"/>
          <w:szCs w:val="24"/>
        </w:rPr>
        <w:t xml:space="preserve">The City will not download grant applications until the application </w:t>
      </w:r>
      <w:r w:rsidR="00376761">
        <w:rPr>
          <w:rFonts w:ascii="Arial" w:hAnsi="Arial" w:cs="Arial"/>
          <w:sz w:val="24"/>
          <w:szCs w:val="24"/>
        </w:rPr>
        <w:t xml:space="preserve">deadline in September of </w:t>
      </w:r>
      <w:r w:rsidR="00152869">
        <w:rPr>
          <w:rFonts w:ascii="Arial" w:hAnsi="Arial" w:cs="Arial"/>
          <w:sz w:val="24"/>
          <w:szCs w:val="24"/>
        </w:rPr>
        <w:t>2016</w:t>
      </w:r>
      <w:r w:rsidRPr="00320672">
        <w:rPr>
          <w:rFonts w:ascii="Arial" w:hAnsi="Arial" w:cs="Arial"/>
          <w:sz w:val="24"/>
          <w:szCs w:val="24"/>
        </w:rPr>
        <w:t>.</w:t>
      </w:r>
    </w:p>
    <w:p w:rsidR="00501571" w:rsidRDefault="00501571" w:rsidP="00320672">
      <w:pPr>
        <w:spacing w:after="0" w:line="240" w:lineRule="auto"/>
        <w:rPr>
          <w:rFonts w:ascii="Arial" w:hAnsi="Arial" w:cs="Arial"/>
          <w:sz w:val="24"/>
          <w:szCs w:val="24"/>
        </w:rPr>
      </w:pPr>
    </w:p>
    <w:p w:rsidR="00F557DD" w:rsidRDefault="00501571" w:rsidP="00320672">
      <w:pPr>
        <w:spacing w:after="0" w:line="240" w:lineRule="auto"/>
        <w:jc w:val="center"/>
        <w:rPr>
          <w:rFonts w:ascii="Arial" w:hAnsi="Arial" w:cs="Arial"/>
          <w:b/>
          <w:sz w:val="24"/>
          <w:szCs w:val="24"/>
        </w:rPr>
      </w:pPr>
      <w:r w:rsidRPr="00320672">
        <w:rPr>
          <w:rFonts w:ascii="Arial" w:hAnsi="Arial" w:cs="Arial"/>
          <w:b/>
          <w:sz w:val="24"/>
          <w:szCs w:val="24"/>
        </w:rPr>
        <w:t xml:space="preserve">DO NOT ATTEMPT TO SAVE YOUR APPLICATION </w:t>
      </w:r>
    </w:p>
    <w:p w:rsidR="00501571" w:rsidRPr="00320672" w:rsidRDefault="00501571" w:rsidP="00320672">
      <w:pPr>
        <w:spacing w:after="0" w:line="240" w:lineRule="auto"/>
        <w:jc w:val="center"/>
        <w:rPr>
          <w:rFonts w:ascii="Arial" w:hAnsi="Arial" w:cs="Arial"/>
          <w:b/>
          <w:sz w:val="24"/>
          <w:szCs w:val="24"/>
        </w:rPr>
      </w:pPr>
      <w:proofErr w:type="gramStart"/>
      <w:r w:rsidRPr="00320672">
        <w:rPr>
          <w:rFonts w:ascii="Arial" w:hAnsi="Arial" w:cs="Arial"/>
          <w:b/>
          <w:sz w:val="24"/>
          <w:szCs w:val="24"/>
        </w:rPr>
        <w:t>VIA YOUR WEB BROWSER.</w:t>
      </w:r>
      <w:proofErr w:type="gramEnd"/>
    </w:p>
    <w:p w:rsidR="00501571" w:rsidRPr="00731B7B" w:rsidRDefault="00501571" w:rsidP="00501571">
      <w:pPr>
        <w:spacing w:after="0" w:line="240" w:lineRule="auto"/>
        <w:jc w:val="both"/>
        <w:rPr>
          <w:rFonts w:ascii="Arial" w:hAnsi="Arial" w:cs="Arial"/>
          <w:sz w:val="24"/>
          <w:szCs w:val="24"/>
        </w:rPr>
      </w:pPr>
    </w:p>
    <w:p w:rsidR="00501571" w:rsidRPr="00731B7B" w:rsidRDefault="00501571" w:rsidP="00501571">
      <w:pPr>
        <w:spacing w:after="0" w:line="240" w:lineRule="auto"/>
        <w:jc w:val="center"/>
        <w:rPr>
          <w:rFonts w:ascii="Arial" w:hAnsi="Arial" w:cs="Arial"/>
          <w:sz w:val="24"/>
          <w:szCs w:val="24"/>
        </w:rPr>
      </w:pPr>
      <w:r w:rsidRPr="00731B7B">
        <w:rPr>
          <w:rFonts w:ascii="Arial" w:hAnsi="Arial" w:cs="Arial"/>
          <w:noProof/>
          <w:sz w:val="24"/>
          <w:szCs w:val="24"/>
        </w:rPr>
        <w:drawing>
          <wp:inline distT="0" distB="0" distL="0" distR="0" wp14:anchorId="449D05D4" wp14:editId="56F571CD">
            <wp:extent cx="2504661" cy="2385391"/>
            <wp:effectExtent l="19050" t="19050" r="1016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Browser Photo.jpg"/>
                    <pic:cNvPicPr/>
                  </pic:nvPicPr>
                  <pic:blipFill rotWithShape="1">
                    <a:blip r:embed="rId9">
                      <a:extLst>
                        <a:ext uri="{28A0092B-C50C-407E-A947-70E740481C1C}">
                          <a14:useLocalDpi xmlns:a14="http://schemas.microsoft.com/office/drawing/2010/main" val="0"/>
                        </a:ext>
                      </a:extLst>
                    </a:blip>
                    <a:srcRect l="2706" t="3406" r="2577" b="3715"/>
                    <a:stretch/>
                  </pic:blipFill>
                  <pic:spPr bwMode="auto">
                    <a:xfrm>
                      <a:off x="0" y="0"/>
                      <a:ext cx="2508055" cy="2388623"/>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501571" w:rsidRPr="00320672" w:rsidRDefault="00501571" w:rsidP="00320672">
      <w:pPr>
        <w:pStyle w:val="ListParagraph"/>
        <w:rPr>
          <w:rFonts w:ascii="Arial" w:hAnsi="Arial" w:cs="Arial"/>
          <w:sz w:val="24"/>
          <w:szCs w:val="24"/>
        </w:rPr>
      </w:pPr>
    </w:p>
    <w:p w:rsidR="00501571" w:rsidRPr="00320672" w:rsidRDefault="00501571" w:rsidP="00320672">
      <w:pPr>
        <w:pStyle w:val="ListParagraph"/>
        <w:numPr>
          <w:ilvl w:val="0"/>
          <w:numId w:val="6"/>
        </w:numPr>
        <w:spacing w:after="0" w:line="240" w:lineRule="auto"/>
        <w:jc w:val="both"/>
        <w:rPr>
          <w:rFonts w:ascii="Arial" w:hAnsi="Arial" w:cs="Arial"/>
          <w:i/>
          <w:sz w:val="24"/>
          <w:szCs w:val="24"/>
        </w:rPr>
      </w:pPr>
      <w:r w:rsidRPr="00731B7B">
        <w:rPr>
          <w:rFonts w:ascii="Arial" w:hAnsi="Arial" w:cs="Arial"/>
          <w:sz w:val="24"/>
          <w:szCs w:val="24"/>
        </w:rPr>
        <w:t xml:space="preserve">Complete narrative portions of the online grant application in a word processing program of your choice such as Microsoft Word </w:t>
      </w:r>
      <w:r w:rsidR="00515145">
        <w:rPr>
          <w:rFonts w:ascii="Arial" w:hAnsi="Arial" w:cs="Arial"/>
          <w:sz w:val="24"/>
          <w:szCs w:val="24"/>
        </w:rPr>
        <w:t>and gather</w:t>
      </w:r>
      <w:r w:rsidRPr="00731B7B">
        <w:rPr>
          <w:rFonts w:ascii="Arial" w:hAnsi="Arial" w:cs="Arial"/>
          <w:sz w:val="24"/>
          <w:szCs w:val="24"/>
        </w:rPr>
        <w:t xml:space="preserve"> all required information including</w:t>
      </w:r>
      <w:r>
        <w:rPr>
          <w:rFonts w:ascii="Arial" w:hAnsi="Arial" w:cs="Arial"/>
          <w:sz w:val="24"/>
          <w:szCs w:val="24"/>
        </w:rPr>
        <w:t xml:space="preserve"> but not limited to</w:t>
      </w:r>
      <w:r w:rsidRPr="00731B7B">
        <w:rPr>
          <w:rFonts w:ascii="Arial" w:hAnsi="Arial" w:cs="Arial"/>
          <w:sz w:val="24"/>
          <w:szCs w:val="24"/>
        </w:rPr>
        <w:t xml:space="preserve"> the California Cultural Data Project Report (as applicable), marketing and promotional materials, artistic documentation</w:t>
      </w:r>
      <w:r w:rsidR="00515145">
        <w:rPr>
          <w:rFonts w:ascii="Arial" w:hAnsi="Arial" w:cs="Arial"/>
          <w:sz w:val="24"/>
          <w:szCs w:val="24"/>
        </w:rPr>
        <w:t xml:space="preserve"> (visual materials, sound file links, video snippet links, </w:t>
      </w:r>
      <w:proofErr w:type="spellStart"/>
      <w:r w:rsidR="00515145">
        <w:rPr>
          <w:rFonts w:ascii="Arial" w:hAnsi="Arial" w:cs="Arial"/>
          <w:sz w:val="24"/>
          <w:szCs w:val="24"/>
        </w:rPr>
        <w:t>etc</w:t>
      </w:r>
      <w:proofErr w:type="spellEnd"/>
      <w:r w:rsidR="00FD7215">
        <w:rPr>
          <w:rFonts w:ascii="Arial" w:hAnsi="Arial" w:cs="Arial"/>
          <w:sz w:val="24"/>
          <w:szCs w:val="24"/>
        </w:rPr>
        <w:t>)</w:t>
      </w:r>
      <w:r w:rsidR="00515145">
        <w:rPr>
          <w:rFonts w:ascii="Arial" w:hAnsi="Arial" w:cs="Arial"/>
          <w:sz w:val="24"/>
          <w:szCs w:val="24"/>
        </w:rPr>
        <w:t xml:space="preserve"> </w:t>
      </w:r>
      <w:r w:rsidRPr="00731B7B">
        <w:rPr>
          <w:rFonts w:ascii="Arial" w:hAnsi="Arial" w:cs="Arial"/>
          <w:sz w:val="24"/>
          <w:szCs w:val="24"/>
        </w:rPr>
        <w:t>and two yea</w:t>
      </w:r>
      <w:r w:rsidR="00FD7215">
        <w:rPr>
          <w:rFonts w:ascii="Arial" w:hAnsi="Arial" w:cs="Arial"/>
          <w:sz w:val="24"/>
          <w:szCs w:val="24"/>
        </w:rPr>
        <w:t>rs of</w:t>
      </w:r>
      <w:r w:rsidR="00515145">
        <w:rPr>
          <w:rFonts w:ascii="Arial" w:hAnsi="Arial" w:cs="Arial"/>
          <w:sz w:val="24"/>
          <w:szCs w:val="24"/>
        </w:rPr>
        <w:t xml:space="preserve"> programming documentation.  </w:t>
      </w:r>
      <w:r w:rsidR="00FD7215">
        <w:rPr>
          <w:rFonts w:ascii="Arial" w:hAnsi="Arial" w:cs="Arial"/>
          <w:sz w:val="24"/>
          <w:szCs w:val="24"/>
        </w:rPr>
        <w:t>The p</w:t>
      </w:r>
      <w:r w:rsidR="00515145">
        <w:rPr>
          <w:rFonts w:ascii="Arial" w:hAnsi="Arial" w:cs="Arial"/>
          <w:sz w:val="24"/>
          <w:szCs w:val="24"/>
        </w:rPr>
        <w:t>rogramming docu</w:t>
      </w:r>
      <w:r w:rsidR="00D43EB6">
        <w:rPr>
          <w:rFonts w:ascii="Arial" w:hAnsi="Arial" w:cs="Arial"/>
          <w:sz w:val="24"/>
          <w:szCs w:val="24"/>
        </w:rPr>
        <w:t xml:space="preserve">mentation is </w:t>
      </w:r>
      <w:r w:rsidR="00FD7215">
        <w:rPr>
          <w:rFonts w:ascii="Arial" w:hAnsi="Arial" w:cs="Arial"/>
          <w:sz w:val="24"/>
          <w:szCs w:val="24"/>
        </w:rPr>
        <w:t xml:space="preserve">generally </w:t>
      </w:r>
      <w:r w:rsidR="00D43EB6">
        <w:rPr>
          <w:rFonts w:ascii="Arial" w:hAnsi="Arial" w:cs="Arial"/>
          <w:sz w:val="24"/>
          <w:szCs w:val="24"/>
        </w:rPr>
        <w:t xml:space="preserve">a list of programs presented by your organization </w:t>
      </w:r>
      <w:r w:rsidR="00FD7215">
        <w:rPr>
          <w:rFonts w:ascii="Arial" w:hAnsi="Arial" w:cs="Arial"/>
          <w:sz w:val="24"/>
          <w:szCs w:val="24"/>
        </w:rPr>
        <w:t xml:space="preserve">during the past two years </w:t>
      </w:r>
      <w:r w:rsidR="00D43EB6">
        <w:rPr>
          <w:rFonts w:ascii="Arial" w:hAnsi="Arial" w:cs="Arial"/>
          <w:sz w:val="24"/>
          <w:szCs w:val="24"/>
        </w:rPr>
        <w:t xml:space="preserve">that </w:t>
      </w:r>
      <w:r w:rsidR="00FD7215">
        <w:rPr>
          <w:rFonts w:ascii="Arial" w:hAnsi="Arial" w:cs="Arial"/>
          <w:sz w:val="24"/>
          <w:szCs w:val="24"/>
        </w:rPr>
        <w:t>demonstrates</w:t>
      </w:r>
      <w:r w:rsidR="00D43EB6">
        <w:rPr>
          <w:rFonts w:ascii="Arial" w:hAnsi="Arial" w:cs="Arial"/>
          <w:sz w:val="24"/>
          <w:szCs w:val="24"/>
        </w:rPr>
        <w:t xml:space="preserve"> the organization</w:t>
      </w:r>
      <w:r w:rsidR="00C64FB4">
        <w:rPr>
          <w:rFonts w:ascii="Arial" w:hAnsi="Arial" w:cs="Arial"/>
          <w:sz w:val="24"/>
          <w:szCs w:val="24"/>
        </w:rPr>
        <w:t>’s ability</w:t>
      </w:r>
      <w:r w:rsidR="00D43EB6">
        <w:rPr>
          <w:rFonts w:ascii="Arial" w:hAnsi="Arial" w:cs="Arial"/>
          <w:sz w:val="24"/>
          <w:szCs w:val="24"/>
        </w:rPr>
        <w:t xml:space="preserve"> to produce and realize various types of programs</w:t>
      </w:r>
      <w:r w:rsidR="00FD7215">
        <w:rPr>
          <w:rFonts w:ascii="Arial" w:hAnsi="Arial" w:cs="Arial"/>
          <w:sz w:val="24"/>
          <w:szCs w:val="24"/>
        </w:rPr>
        <w:t>.</w:t>
      </w:r>
      <w:r w:rsidR="00D43EB6">
        <w:rPr>
          <w:rFonts w:ascii="Arial" w:hAnsi="Arial" w:cs="Arial"/>
          <w:sz w:val="24"/>
          <w:szCs w:val="24"/>
        </w:rPr>
        <w:t xml:space="preserve"> This can be in</w:t>
      </w:r>
      <w:r w:rsidR="00FD7215">
        <w:rPr>
          <w:rFonts w:ascii="Arial" w:hAnsi="Arial" w:cs="Arial"/>
          <w:sz w:val="24"/>
          <w:szCs w:val="24"/>
        </w:rPr>
        <w:t xml:space="preserve"> the</w:t>
      </w:r>
      <w:r w:rsidR="00D43EB6">
        <w:rPr>
          <w:rFonts w:ascii="Arial" w:hAnsi="Arial" w:cs="Arial"/>
          <w:sz w:val="24"/>
          <w:szCs w:val="24"/>
        </w:rPr>
        <w:t xml:space="preserve"> form of </w:t>
      </w:r>
      <w:r w:rsidR="00FD7215">
        <w:rPr>
          <w:rFonts w:ascii="Arial" w:hAnsi="Arial" w:cs="Arial"/>
          <w:sz w:val="24"/>
          <w:szCs w:val="24"/>
        </w:rPr>
        <w:t xml:space="preserve">a </w:t>
      </w:r>
      <w:r w:rsidR="00D43EB6">
        <w:rPr>
          <w:rFonts w:ascii="Arial" w:hAnsi="Arial" w:cs="Arial"/>
          <w:sz w:val="24"/>
          <w:szCs w:val="24"/>
        </w:rPr>
        <w:t xml:space="preserve">link to your website, </w:t>
      </w:r>
      <w:r w:rsidR="00006A9B">
        <w:rPr>
          <w:rFonts w:ascii="Arial" w:hAnsi="Arial" w:cs="Arial"/>
          <w:sz w:val="24"/>
          <w:szCs w:val="24"/>
        </w:rPr>
        <w:t>seasonal brochure (pdf) or Word document detailing two years of programming,</w:t>
      </w:r>
      <w:r w:rsidR="00D43EB6">
        <w:rPr>
          <w:rFonts w:ascii="Arial" w:hAnsi="Arial" w:cs="Arial"/>
          <w:sz w:val="24"/>
          <w:szCs w:val="24"/>
        </w:rPr>
        <w:t xml:space="preserve"> etc. S</w:t>
      </w:r>
      <w:r w:rsidRPr="00731B7B">
        <w:rPr>
          <w:rFonts w:ascii="Arial" w:hAnsi="Arial" w:cs="Arial"/>
          <w:sz w:val="24"/>
          <w:szCs w:val="24"/>
        </w:rPr>
        <w:t xml:space="preserve">ave </w:t>
      </w:r>
      <w:r>
        <w:rPr>
          <w:rFonts w:ascii="Arial" w:hAnsi="Arial" w:cs="Arial"/>
          <w:sz w:val="24"/>
          <w:szCs w:val="24"/>
        </w:rPr>
        <w:t xml:space="preserve">these items in the </w:t>
      </w:r>
      <w:proofErr w:type="gramStart"/>
      <w:r w:rsidRPr="00731B7B">
        <w:rPr>
          <w:rFonts w:ascii="Arial" w:hAnsi="Arial" w:cs="Arial"/>
          <w:sz w:val="24"/>
          <w:szCs w:val="24"/>
        </w:rPr>
        <w:t>“201</w:t>
      </w:r>
      <w:ins w:id="21" w:author="Weiwen Balter" w:date="2016-08-10T14:22:00Z">
        <w:r w:rsidR="007E4860">
          <w:rPr>
            <w:rFonts w:ascii="Arial" w:hAnsi="Arial" w:cs="Arial"/>
            <w:sz w:val="24"/>
            <w:szCs w:val="24"/>
          </w:rPr>
          <w:t>7</w:t>
        </w:r>
      </w:ins>
      <w:del w:id="22" w:author="Weiwen Balter" w:date="2016-08-10T14:22:00Z">
        <w:r w:rsidRPr="00731B7B" w:rsidDel="007E4860">
          <w:rPr>
            <w:rFonts w:ascii="Arial" w:hAnsi="Arial" w:cs="Arial"/>
            <w:sz w:val="24"/>
            <w:szCs w:val="24"/>
          </w:rPr>
          <w:delText>6</w:delText>
        </w:r>
      </w:del>
      <w:r w:rsidR="00E96419">
        <w:rPr>
          <w:rFonts w:ascii="Arial" w:hAnsi="Arial" w:cs="Arial"/>
          <w:sz w:val="24"/>
          <w:szCs w:val="24"/>
        </w:rPr>
        <w:t>-1</w:t>
      </w:r>
      <w:ins w:id="23" w:author="Weiwen Balter" w:date="2016-08-10T14:22:00Z">
        <w:r w:rsidR="007E4860">
          <w:rPr>
            <w:rFonts w:ascii="Arial" w:hAnsi="Arial" w:cs="Arial"/>
            <w:sz w:val="24"/>
            <w:szCs w:val="24"/>
          </w:rPr>
          <w:t>8</w:t>
        </w:r>
      </w:ins>
      <w:del w:id="24" w:author="Weiwen Balter" w:date="2016-08-10T14:22:00Z">
        <w:r w:rsidR="00E96419" w:rsidDel="007E4860">
          <w:rPr>
            <w:rFonts w:ascii="Arial" w:hAnsi="Arial" w:cs="Arial"/>
            <w:sz w:val="24"/>
            <w:szCs w:val="24"/>
          </w:rPr>
          <w:delText>7</w:delText>
        </w:r>
      </w:del>
      <w:r w:rsidRPr="00731B7B">
        <w:rPr>
          <w:rFonts w:ascii="Arial" w:hAnsi="Arial" w:cs="Arial"/>
          <w:sz w:val="24"/>
          <w:szCs w:val="24"/>
        </w:rPr>
        <w:t xml:space="preserve"> Arts Grant Application”</w:t>
      </w:r>
      <w:proofErr w:type="gramEnd"/>
      <w:r w:rsidRPr="00731B7B">
        <w:rPr>
          <w:rFonts w:ascii="Arial" w:hAnsi="Arial" w:cs="Arial"/>
          <w:sz w:val="24"/>
          <w:szCs w:val="24"/>
        </w:rPr>
        <w:t xml:space="preserve"> folder on your hard drive.</w:t>
      </w:r>
      <w:r w:rsidR="00006A9B">
        <w:rPr>
          <w:rFonts w:ascii="Arial" w:hAnsi="Arial" w:cs="Arial"/>
          <w:sz w:val="24"/>
          <w:szCs w:val="24"/>
        </w:rPr>
        <w:t xml:space="preserve"> </w:t>
      </w:r>
      <w:r w:rsidR="00006A9B" w:rsidRPr="00320672">
        <w:rPr>
          <w:rFonts w:ascii="Arial" w:hAnsi="Arial" w:cs="Arial"/>
          <w:i/>
          <w:sz w:val="24"/>
          <w:szCs w:val="24"/>
        </w:rPr>
        <w:t xml:space="preserve"> Note:  </w:t>
      </w:r>
      <w:r w:rsidR="00006A9B" w:rsidRPr="00320672">
        <w:rPr>
          <w:rFonts w:ascii="Arial" w:hAnsi="Arial" w:cs="Arial"/>
          <w:i/>
          <w:sz w:val="24"/>
          <w:szCs w:val="24"/>
        </w:rPr>
        <w:lastRenderedPageBreak/>
        <w:t xml:space="preserve">Marketing materials are not programming </w:t>
      </w:r>
      <w:r w:rsidR="00FD7215" w:rsidRPr="00FD7215">
        <w:rPr>
          <w:rFonts w:ascii="Arial" w:hAnsi="Arial" w:cs="Arial"/>
          <w:i/>
          <w:sz w:val="24"/>
          <w:szCs w:val="24"/>
        </w:rPr>
        <w:t>documentation</w:t>
      </w:r>
      <w:r w:rsidR="00FD7215">
        <w:rPr>
          <w:rFonts w:ascii="Arial" w:hAnsi="Arial" w:cs="Arial"/>
          <w:i/>
          <w:sz w:val="24"/>
          <w:szCs w:val="24"/>
        </w:rPr>
        <w:t xml:space="preserve"> unless it contains a two year list of programming</w:t>
      </w:r>
      <w:r w:rsidR="00006A9B" w:rsidRPr="00320672">
        <w:rPr>
          <w:rFonts w:ascii="Arial" w:hAnsi="Arial" w:cs="Arial"/>
          <w:i/>
          <w:sz w:val="24"/>
          <w:szCs w:val="24"/>
        </w:rPr>
        <w:t>.</w:t>
      </w:r>
    </w:p>
    <w:p w:rsidR="00501571" w:rsidRPr="00731B7B" w:rsidRDefault="00501571" w:rsidP="00501571">
      <w:pPr>
        <w:pStyle w:val="ListParagraph"/>
        <w:spacing w:after="0" w:line="240" w:lineRule="auto"/>
        <w:jc w:val="both"/>
        <w:rPr>
          <w:rFonts w:ascii="Arial" w:hAnsi="Arial" w:cs="Arial"/>
          <w:sz w:val="24"/>
          <w:szCs w:val="24"/>
        </w:rPr>
      </w:pPr>
    </w:p>
    <w:p w:rsidR="00501571" w:rsidRPr="00731B7B" w:rsidRDefault="00501571" w:rsidP="00320672">
      <w:pPr>
        <w:pStyle w:val="ListParagraph"/>
        <w:numPr>
          <w:ilvl w:val="0"/>
          <w:numId w:val="6"/>
        </w:numPr>
        <w:spacing w:after="0" w:line="240" w:lineRule="auto"/>
        <w:jc w:val="both"/>
        <w:rPr>
          <w:rFonts w:ascii="Arial" w:hAnsi="Arial" w:cs="Arial"/>
          <w:sz w:val="24"/>
          <w:szCs w:val="24"/>
        </w:rPr>
      </w:pPr>
      <w:r w:rsidRPr="00731B7B">
        <w:rPr>
          <w:rFonts w:ascii="Arial" w:hAnsi="Arial" w:cs="Arial"/>
          <w:sz w:val="24"/>
          <w:szCs w:val="24"/>
        </w:rPr>
        <w:t>Once you have copied and pasted and/or edited information</w:t>
      </w:r>
      <w:r w:rsidR="00515145">
        <w:rPr>
          <w:rFonts w:ascii="Arial" w:hAnsi="Arial" w:cs="Arial"/>
          <w:sz w:val="24"/>
          <w:szCs w:val="24"/>
        </w:rPr>
        <w:t xml:space="preserve"> </w:t>
      </w:r>
      <w:r w:rsidR="00FD7215">
        <w:rPr>
          <w:rFonts w:ascii="Arial" w:hAnsi="Arial" w:cs="Arial"/>
          <w:sz w:val="24"/>
          <w:szCs w:val="24"/>
        </w:rPr>
        <w:t>on</w:t>
      </w:r>
      <w:r w:rsidR="00515145">
        <w:rPr>
          <w:rFonts w:ascii="Arial" w:hAnsi="Arial" w:cs="Arial"/>
          <w:sz w:val="24"/>
          <w:szCs w:val="24"/>
        </w:rPr>
        <w:t xml:space="preserve"> the on-line application,</w:t>
      </w:r>
      <w:r w:rsidRPr="00731B7B">
        <w:rPr>
          <w:rFonts w:ascii="Arial" w:hAnsi="Arial" w:cs="Arial"/>
          <w:sz w:val="24"/>
          <w:szCs w:val="24"/>
        </w:rPr>
        <w:t xml:space="preserve"> click on the SAVE/SUBMIT button</w:t>
      </w:r>
      <w:del w:id="25" w:author="Weiwen Balter" w:date="2016-08-10T16:46:00Z">
        <w:r w:rsidRPr="00731B7B" w:rsidDel="0073433D">
          <w:rPr>
            <w:rFonts w:ascii="Arial" w:hAnsi="Arial" w:cs="Arial"/>
            <w:sz w:val="24"/>
            <w:szCs w:val="24"/>
          </w:rPr>
          <w:delText xml:space="preserve"> as illustrated below</w:delText>
        </w:r>
      </w:del>
      <w:r w:rsidRPr="00731B7B">
        <w:rPr>
          <w:rFonts w:ascii="Arial" w:hAnsi="Arial" w:cs="Arial"/>
          <w:sz w:val="24"/>
          <w:szCs w:val="24"/>
        </w:rPr>
        <w:t>. There</w:t>
      </w:r>
      <w:r w:rsidR="00FD7215">
        <w:rPr>
          <w:rFonts w:ascii="Arial" w:hAnsi="Arial" w:cs="Arial"/>
          <w:sz w:val="24"/>
          <w:szCs w:val="24"/>
        </w:rPr>
        <w:t xml:space="preserve"> are</w:t>
      </w:r>
      <w:r w:rsidRPr="00731B7B">
        <w:rPr>
          <w:rFonts w:ascii="Arial" w:hAnsi="Arial" w:cs="Arial"/>
          <w:sz w:val="24"/>
          <w:szCs w:val="24"/>
        </w:rPr>
        <w:t xml:space="preserve"> three SAVE/SUBMIT buttons throughout the application to assist you with saving your work.</w:t>
      </w:r>
    </w:p>
    <w:p w:rsidR="00501571" w:rsidRPr="00731B7B" w:rsidRDefault="00501571" w:rsidP="00501571">
      <w:pPr>
        <w:pStyle w:val="ListParagraph"/>
        <w:rPr>
          <w:rFonts w:ascii="Arial" w:hAnsi="Arial" w:cs="Arial"/>
          <w:sz w:val="24"/>
          <w:szCs w:val="24"/>
        </w:rPr>
      </w:pPr>
    </w:p>
    <w:p w:rsidR="00501571" w:rsidRPr="00731B7B" w:rsidRDefault="00501571" w:rsidP="007E4860">
      <w:pPr>
        <w:spacing w:after="0" w:line="240" w:lineRule="auto"/>
        <w:rPr>
          <w:rFonts w:ascii="Arial" w:hAnsi="Arial" w:cs="Arial"/>
          <w:sz w:val="24"/>
          <w:szCs w:val="24"/>
        </w:rPr>
        <w:pPrChange w:id="26" w:author="Weiwen Balter" w:date="2016-08-10T14:22:00Z">
          <w:pPr>
            <w:spacing w:after="0" w:line="240" w:lineRule="auto"/>
            <w:ind w:left="720"/>
            <w:jc w:val="center"/>
          </w:pPr>
        </w:pPrChange>
      </w:pPr>
      <w:del w:id="27" w:author="Weiwen Balter" w:date="2016-08-10T14:22:00Z">
        <w:r w:rsidRPr="00731B7B" w:rsidDel="007E4860">
          <w:rPr>
            <w:noProof/>
            <w:sz w:val="24"/>
            <w:szCs w:val="24"/>
          </w:rPr>
          <w:drawing>
            <wp:inline distT="0" distB="0" distL="0" distR="0" wp14:anchorId="7F377D06" wp14:editId="0EC43C6E">
              <wp:extent cx="5487324" cy="1979875"/>
              <wp:effectExtent l="19050" t="19050" r="18415" b="209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5482" t="15449" r="8556" b="29412"/>
                      <a:stretch/>
                    </pic:blipFill>
                    <pic:spPr bwMode="auto">
                      <a:xfrm>
                        <a:off x="0" y="0"/>
                        <a:ext cx="5483657" cy="1978552"/>
                      </a:xfrm>
                      <a:prstGeom prst="rect">
                        <a:avLst/>
                      </a:prstGeom>
                      <a:ln>
                        <a:solidFill>
                          <a:schemeClr val="tx2">
                            <a:lumMod val="40000"/>
                            <a:lumOff val="60000"/>
                          </a:schemeClr>
                        </a:solidFill>
                      </a:ln>
                      <a:extLst>
                        <a:ext uri="{53640926-AAD7-44D8-BBD7-CCE9431645EC}">
                          <a14:shadowObscured xmlns:a14="http://schemas.microsoft.com/office/drawing/2010/main"/>
                        </a:ext>
                      </a:extLst>
                    </pic:spPr>
                  </pic:pic>
                </a:graphicData>
              </a:graphic>
            </wp:inline>
          </w:drawing>
        </w:r>
      </w:del>
    </w:p>
    <w:p w:rsidR="00501571" w:rsidRPr="00731B7B" w:rsidRDefault="00501571" w:rsidP="00501571">
      <w:pPr>
        <w:pStyle w:val="ListParagraph"/>
        <w:spacing w:after="0" w:line="240" w:lineRule="auto"/>
        <w:rPr>
          <w:rFonts w:ascii="Arial" w:hAnsi="Arial" w:cs="Arial"/>
          <w:sz w:val="24"/>
          <w:szCs w:val="24"/>
        </w:rPr>
      </w:pPr>
    </w:p>
    <w:p w:rsidR="00501571" w:rsidRPr="00320672" w:rsidRDefault="00501571" w:rsidP="00320672">
      <w:pPr>
        <w:pStyle w:val="ListParagraph"/>
        <w:numPr>
          <w:ilvl w:val="0"/>
          <w:numId w:val="6"/>
        </w:numPr>
        <w:spacing w:after="0" w:line="240" w:lineRule="auto"/>
        <w:jc w:val="both"/>
        <w:rPr>
          <w:rFonts w:ascii="Arial" w:hAnsi="Arial" w:cs="Arial"/>
          <w:b/>
          <w:sz w:val="24"/>
          <w:szCs w:val="24"/>
        </w:rPr>
      </w:pPr>
      <w:r w:rsidRPr="00320672">
        <w:rPr>
          <w:rFonts w:ascii="Arial" w:hAnsi="Arial" w:cs="Arial"/>
          <w:b/>
          <w:sz w:val="24"/>
          <w:szCs w:val="24"/>
        </w:rPr>
        <w:t>DO NOT ATTEMPT TO SAVE YOUR APPLICATION VIA YOUR WEB BROWSER.</w:t>
      </w:r>
    </w:p>
    <w:p w:rsidR="00501571" w:rsidRPr="00731B7B" w:rsidRDefault="00501571" w:rsidP="00501571">
      <w:pPr>
        <w:spacing w:after="0" w:line="240" w:lineRule="auto"/>
        <w:jc w:val="both"/>
        <w:rPr>
          <w:rFonts w:ascii="Arial" w:hAnsi="Arial" w:cs="Arial"/>
          <w:sz w:val="24"/>
          <w:szCs w:val="24"/>
        </w:rPr>
      </w:pPr>
    </w:p>
    <w:p w:rsidR="00501571" w:rsidRPr="00731B7B" w:rsidRDefault="00501571" w:rsidP="00501571">
      <w:pPr>
        <w:spacing w:after="0" w:line="240" w:lineRule="auto"/>
        <w:jc w:val="center"/>
        <w:rPr>
          <w:rFonts w:ascii="Arial" w:hAnsi="Arial" w:cs="Arial"/>
          <w:sz w:val="24"/>
          <w:szCs w:val="24"/>
        </w:rPr>
      </w:pPr>
      <w:r w:rsidRPr="00731B7B">
        <w:rPr>
          <w:rFonts w:ascii="Arial" w:hAnsi="Arial" w:cs="Arial"/>
          <w:noProof/>
          <w:sz w:val="24"/>
          <w:szCs w:val="24"/>
        </w:rPr>
        <w:drawing>
          <wp:inline distT="0" distB="0" distL="0" distR="0" wp14:anchorId="3BDE97F0" wp14:editId="6577B6E4">
            <wp:extent cx="2504661" cy="2385391"/>
            <wp:effectExtent l="19050" t="19050" r="1016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 Browser Photo.jpg"/>
                    <pic:cNvPicPr/>
                  </pic:nvPicPr>
                  <pic:blipFill rotWithShape="1">
                    <a:blip r:embed="rId9">
                      <a:extLst>
                        <a:ext uri="{28A0092B-C50C-407E-A947-70E740481C1C}">
                          <a14:useLocalDpi xmlns:a14="http://schemas.microsoft.com/office/drawing/2010/main" val="0"/>
                        </a:ext>
                      </a:extLst>
                    </a:blip>
                    <a:srcRect l="2706" t="3406" r="2577" b="3715"/>
                    <a:stretch/>
                  </pic:blipFill>
                  <pic:spPr bwMode="auto">
                    <a:xfrm>
                      <a:off x="0" y="0"/>
                      <a:ext cx="2508055" cy="2388623"/>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501571" w:rsidRPr="00731B7B" w:rsidRDefault="00501571" w:rsidP="00501571">
      <w:pPr>
        <w:spacing w:after="0" w:line="240" w:lineRule="auto"/>
        <w:jc w:val="center"/>
        <w:rPr>
          <w:rFonts w:ascii="Arial" w:hAnsi="Arial" w:cs="Arial"/>
          <w:sz w:val="24"/>
          <w:szCs w:val="24"/>
        </w:rPr>
      </w:pPr>
    </w:p>
    <w:p w:rsidR="00172592" w:rsidRDefault="00172592" w:rsidP="00172592">
      <w:pPr>
        <w:pStyle w:val="Default"/>
        <w:jc w:val="both"/>
      </w:pPr>
      <w:r w:rsidRPr="00456DEA">
        <w:rPr>
          <w:b/>
        </w:rPr>
        <w:t xml:space="preserve">How do I save </w:t>
      </w:r>
      <w:r>
        <w:rPr>
          <w:b/>
        </w:rPr>
        <w:t>and edit the online arts grant </w:t>
      </w:r>
      <w:r w:rsidRPr="00456DEA">
        <w:rPr>
          <w:b/>
        </w:rPr>
        <w:t>application</w:t>
      </w:r>
      <w:r>
        <w:t>?</w:t>
      </w:r>
    </w:p>
    <w:p w:rsidR="00172592" w:rsidRDefault="00172592" w:rsidP="00172592">
      <w:pPr>
        <w:pStyle w:val="Default"/>
        <w:jc w:val="both"/>
      </w:pPr>
    </w:p>
    <w:p w:rsidR="00172592" w:rsidRPr="00456DEA" w:rsidRDefault="00F557DD" w:rsidP="00320672">
      <w:pPr>
        <w:jc w:val="both"/>
        <w:rPr>
          <w:rFonts w:ascii="Arial" w:hAnsi="Arial" w:cs="Arial"/>
        </w:rPr>
      </w:pPr>
      <w:r>
        <w:rPr>
          <w:rFonts w:ascii="Arial" w:hAnsi="Arial" w:cs="Arial"/>
        </w:rPr>
        <w:t xml:space="preserve">Please see instructions above for saving, editing and submitting your application.  Again, the City will not download applications until after the deadline of </w:t>
      </w:r>
      <w:del w:id="28" w:author="Weiwen Balter" w:date="2016-08-10T14:22:00Z">
        <w:r w:rsidDel="00616AD3">
          <w:rPr>
            <w:rFonts w:ascii="Arial" w:hAnsi="Arial" w:cs="Arial"/>
          </w:rPr>
          <w:delText xml:space="preserve">Thursday, </w:delText>
        </w:r>
      </w:del>
      <w:r>
        <w:rPr>
          <w:rFonts w:ascii="Arial" w:hAnsi="Arial" w:cs="Arial"/>
        </w:rPr>
        <w:t xml:space="preserve">September </w:t>
      </w:r>
      <w:ins w:id="29" w:author="Weiwen Balter" w:date="2016-08-10T14:23:00Z">
        <w:r w:rsidR="00616AD3">
          <w:rPr>
            <w:rFonts w:ascii="Arial" w:hAnsi="Arial" w:cs="Arial"/>
          </w:rPr>
          <w:t>6</w:t>
        </w:r>
      </w:ins>
      <w:del w:id="30" w:author="Weiwen Balter" w:date="2016-08-10T14:23:00Z">
        <w:r w:rsidDel="00616AD3">
          <w:rPr>
            <w:rFonts w:ascii="Arial" w:hAnsi="Arial" w:cs="Arial"/>
          </w:rPr>
          <w:delText>20</w:delText>
        </w:r>
      </w:del>
      <w:r>
        <w:rPr>
          <w:rFonts w:ascii="Arial" w:hAnsi="Arial" w:cs="Arial"/>
        </w:rPr>
        <w:t>, 201</w:t>
      </w:r>
      <w:ins w:id="31" w:author="Weiwen Balter" w:date="2016-08-10T14:23:00Z">
        <w:r w:rsidR="00616AD3">
          <w:rPr>
            <w:rFonts w:ascii="Arial" w:hAnsi="Arial" w:cs="Arial"/>
          </w:rPr>
          <w:t>6</w:t>
        </w:r>
      </w:ins>
      <w:del w:id="32" w:author="Weiwen Balter" w:date="2016-08-10T14:23:00Z">
        <w:r w:rsidDel="00616AD3">
          <w:rPr>
            <w:rFonts w:ascii="Arial" w:hAnsi="Arial" w:cs="Arial"/>
          </w:rPr>
          <w:delText>5</w:delText>
        </w:r>
      </w:del>
      <w:ins w:id="33" w:author="Weiwen Balter" w:date="2016-08-10T16:48:00Z">
        <w:r w:rsidR="005963EC">
          <w:rPr>
            <w:rFonts w:ascii="Arial" w:hAnsi="Arial" w:cs="Arial"/>
          </w:rPr>
          <w:t xml:space="preserve"> for One City One Pride</w:t>
        </w:r>
      </w:ins>
      <w:ins w:id="34" w:author="Weiwen Balter" w:date="2016-08-10T16:49:00Z">
        <w:r w:rsidR="00660400">
          <w:rPr>
            <w:rFonts w:ascii="Arial" w:hAnsi="Arial" w:cs="Arial"/>
          </w:rPr>
          <w:t xml:space="preserve"> Grants</w:t>
        </w:r>
      </w:ins>
      <w:ins w:id="35" w:author="Weiwen Balter" w:date="2016-08-10T16:48:00Z">
        <w:r w:rsidR="005963EC">
          <w:rPr>
            <w:rFonts w:ascii="Arial" w:hAnsi="Arial" w:cs="Arial"/>
          </w:rPr>
          <w:t xml:space="preserve"> and September 9, 2016 for City Arts Project and</w:t>
        </w:r>
        <w:r w:rsidR="00660400">
          <w:rPr>
            <w:rFonts w:ascii="Arial" w:hAnsi="Arial" w:cs="Arial"/>
          </w:rPr>
          <w:t xml:space="preserve"> Cultural Resource Development</w:t>
        </w:r>
      </w:ins>
      <w:ins w:id="36" w:author="Weiwen Balter" w:date="2016-08-10T16:49:00Z">
        <w:r w:rsidR="00660400">
          <w:rPr>
            <w:rFonts w:ascii="Arial" w:hAnsi="Arial" w:cs="Arial"/>
          </w:rPr>
          <w:t xml:space="preserve"> </w:t>
        </w:r>
        <w:r w:rsidR="003024AB">
          <w:rPr>
            <w:rFonts w:ascii="Arial" w:hAnsi="Arial" w:cs="Arial"/>
          </w:rPr>
          <w:t>Grants.</w:t>
        </w:r>
      </w:ins>
      <w:del w:id="37" w:author="Weiwen Balter" w:date="2016-08-10T16:48:00Z">
        <w:r w:rsidDel="005963EC">
          <w:rPr>
            <w:rFonts w:ascii="Arial" w:hAnsi="Arial" w:cs="Arial"/>
          </w:rPr>
          <w:delText>.</w:delText>
        </w:r>
      </w:del>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Must the project and or performance take place at a venue in West Hollywood?</w:t>
      </w: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 xml:space="preserve">Projects must take place in West Hollywood or in the immediate West Hollywood adjacent area. The Commission funds projects that are presented in West Hollywood and that serve the West Hollywood Community.  </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Organizations interested in performing at:</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West Hollywood Park or Kings Road Park contact (323) 848-6308.</w:t>
      </w: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 xml:space="preserve">Plummer Park contact </w:t>
      </w:r>
      <w:r w:rsidRPr="00066038">
        <w:rPr>
          <w:rStyle w:val="st1"/>
          <w:rFonts w:ascii="Arial" w:hAnsi="Arial" w:cs="Arial"/>
          <w:sz w:val="24"/>
          <w:szCs w:val="24"/>
          <w:lang w:val="en"/>
        </w:rPr>
        <w:t>(323) 848-6530</w:t>
      </w:r>
      <w:r w:rsidRPr="00066038">
        <w:rPr>
          <w:rFonts w:ascii="Arial" w:hAnsi="Arial" w:cs="Arial"/>
          <w:sz w:val="24"/>
          <w:szCs w:val="24"/>
        </w:rPr>
        <w:t>.</w:t>
      </w:r>
    </w:p>
    <w:p w:rsidR="00066038" w:rsidRPr="00066038" w:rsidRDefault="00066038" w:rsidP="002E0059">
      <w:pPr>
        <w:spacing w:after="0" w:line="240" w:lineRule="auto"/>
        <w:jc w:val="both"/>
        <w:rPr>
          <w:rFonts w:ascii="Arial" w:hAnsi="Arial" w:cs="Arial"/>
          <w:sz w:val="24"/>
          <w:szCs w:val="24"/>
        </w:rPr>
      </w:pPr>
    </w:p>
    <w:p w:rsidR="002E0059" w:rsidRDefault="002E0059" w:rsidP="002E0059">
      <w:pPr>
        <w:spacing w:after="0" w:line="240" w:lineRule="auto"/>
        <w:jc w:val="both"/>
        <w:rPr>
          <w:rFonts w:ascii="Arial" w:hAnsi="Arial" w:cs="Arial"/>
          <w:sz w:val="24"/>
          <w:szCs w:val="24"/>
        </w:rPr>
      </w:pPr>
      <w:r w:rsidRPr="00066038">
        <w:rPr>
          <w:rFonts w:ascii="Arial" w:hAnsi="Arial" w:cs="Arial"/>
          <w:sz w:val="24"/>
          <w:szCs w:val="24"/>
        </w:rPr>
        <w:t xml:space="preserve">West Hollywood Park Public Meeting Room Council Chambers </w:t>
      </w:r>
      <w:del w:id="38" w:author="Weiwen Balter" w:date="2016-08-10T14:02:00Z">
        <w:r w:rsidRPr="00066038" w:rsidDel="001C35E6">
          <w:rPr>
            <w:rFonts w:ascii="Arial" w:hAnsi="Arial" w:cs="Arial"/>
            <w:sz w:val="24"/>
            <w:szCs w:val="24"/>
          </w:rPr>
          <w:delText>contact (323) 848-6377</w:delText>
        </w:r>
      </w:del>
      <w:ins w:id="39" w:author="Weiwen Balter" w:date="2016-08-10T14:25:00Z">
        <w:r w:rsidR="00FA19C3">
          <w:rPr>
            <w:rFonts w:ascii="Arial" w:hAnsi="Arial" w:cs="Arial"/>
            <w:sz w:val="24"/>
            <w:szCs w:val="24"/>
          </w:rPr>
          <w:t>email Mike Che (</w:t>
        </w:r>
        <w:r w:rsidR="00FA19C3">
          <w:rPr>
            <w:rFonts w:ascii="Arial" w:hAnsi="Arial" w:cs="Arial"/>
            <w:sz w:val="24"/>
            <w:szCs w:val="24"/>
          </w:rPr>
          <w:fldChar w:fldCharType="begin"/>
        </w:r>
        <w:r w:rsidR="00FA19C3">
          <w:rPr>
            <w:rFonts w:ascii="Arial" w:hAnsi="Arial" w:cs="Arial"/>
            <w:sz w:val="24"/>
            <w:szCs w:val="24"/>
          </w:rPr>
          <w:instrText xml:space="preserve"> HYPERLINK "mailto:mche@weho.org" </w:instrText>
        </w:r>
        <w:r w:rsidR="00FA19C3">
          <w:rPr>
            <w:rFonts w:ascii="Arial" w:hAnsi="Arial" w:cs="Arial"/>
            <w:sz w:val="24"/>
            <w:szCs w:val="24"/>
          </w:rPr>
          <w:fldChar w:fldCharType="separate"/>
        </w:r>
        <w:r w:rsidR="00FA19C3" w:rsidRPr="00CA5D71">
          <w:rPr>
            <w:rStyle w:val="Hyperlink"/>
            <w:rFonts w:ascii="Arial" w:hAnsi="Arial" w:cs="Arial"/>
            <w:sz w:val="24"/>
            <w:szCs w:val="24"/>
          </w:rPr>
          <w:t>mche@weho.org</w:t>
        </w:r>
        <w:r w:rsidR="00FA19C3">
          <w:rPr>
            <w:rFonts w:ascii="Arial" w:hAnsi="Arial" w:cs="Arial"/>
            <w:sz w:val="24"/>
            <w:szCs w:val="24"/>
          </w:rPr>
          <w:fldChar w:fldCharType="end"/>
        </w:r>
        <w:r w:rsidR="00FA19C3">
          <w:rPr>
            <w:rFonts w:ascii="Arial" w:hAnsi="Arial" w:cs="Arial"/>
            <w:sz w:val="24"/>
            <w:szCs w:val="24"/>
          </w:rPr>
          <w:t xml:space="preserve">). </w:t>
        </w:r>
      </w:ins>
      <w:del w:id="40" w:author="Weiwen Balter" w:date="2016-08-10T14:02:00Z">
        <w:r w:rsidR="00B90947" w:rsidDel="001C35E6">
          <w:rPr>
            <w:rFonts w:ascii="Arial" w:hAnsi="Arial" w:cs="Arial"/>
            <w:sz w:val="24"/>
            <w:szCs w:val="24"/>
          </w:rPr>
          <w:delText>.</w:delText>
        </w:r>
      </w:del>
    </w:p>
    <w:p w:rsidR="00B90947" w:rsidRDefault="00B90947" w:rsidP="002E0059">
      <w:pPr>
        <w:spacing w:after="0" w:line="240" w:lineRule="auto"/>
        <w:jc w:val="both"/>
        <w:rPr>
          <w:rFonts w:ascii="Arial" w:hAnsi="Arial" w:cs="Arial"/>
          <w:sz w:val="24"/>
          <w:szCs w:val="24"/>
        </w:rPr>
      </w:pPr>
    </w:p>
    <w:p w:rsidR="00B90947" w:rsidRPr="008541D0" w:rsidRDefault="00B90947" w:rsidP="002E0059">
      <w:pPr>
        <w:spacing w:after="0" w:line="240" w:lineRule="auto"/>
        <w:jc w:val="both"/>
        <w:rPr>
          <w:rFonts w:ascii="Arial" w:hAnsi="Arial" w:cs="Arial"/>
          <w:b/>
          <w:sz w:val="24"/>
          <w:szCs w:val="24"/>
        </w:rPr>
      </w:pPr>
      <w:r w:rsidRPr="008541D0">
        <w:rPr>
          <w:rFonts w:ascii="Arial" w:hAnsi="Arial" w:cs="Arial"/>
          <w:b/>
          <w:sz w:val="24"/>
          <w:szCs w:val="24"/>
        </w:rPr>
        <w:t>Is there a charge for the use of City facilities for grant funded projects and performances?</w:t>
      </w:r>
    </w:p>
    <w:p w:rsidR="00B90947" w:rsidRPr="008541D0" w:rsidRDefault="00B90947" w:rsidP="002E0059">
      <w:pPr>
        <w:spacing w:after="0" w:line="240" w:lineRule="auto"/>
        <w:jc w:val="both"/>
        <w:rPr>
          <w:rFonts w:ascii="Arial" w:hAnsi="Arial" w:cs="Arial"/>
          <w:sz w:val="24"/>
          <w:szCs w:val="24"/>
        </w:rPr>
      </w:pPr>
      <w:r w:rsidRPr="008541D0">
        <w:rPr>
          <w:rFonts w:ascii="Arial" w:hAnsi="Arial" w:cs="Arial"/>
          <w:sz w:val="24"/>
          <w:szCs w:val="24"/>
        </w:rPr>
        <w:t>No. Facility rental fees are waived for grant funded projects and performances.</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There are other suitable venues within West Hollywood that could serve as a performance or art space: outdoor spaces and parks; churches, schools, theatres; and other art or art-friendly spaces.</w:t>
      </w:r>
    </w:p>
    <w:p w:rsidR="002E0059" w:rsidRPr="00066038" w:rsidRDefault="002E0059" w:rsidP="002E0059">
      <w:pPr>
        <w:spacing w:after="0" w:line="240" w:lineRule="auto"/>
        <w:jc w:val="both"/>
        <w:rPr>
          <w:rFonts w:ascii="Arial" w:hAnsi="Arial" w:cs="Arial"/>
          <w:b/>
          <w:sz w:val="24"/>
          <w:szCs w:val="24"/>
        </w:rPr>
      </w:pP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b/>
          <w:sz w:val="24"/>
          <w:szCs w:val="24"/>
        </w:rPr>
        <w:t>Are performance and/or presentation date (s) and location (s) required at the time of application?</w:t>
      </w:r>
    </w:p>
    <w:p w:rsidR="002E0059" w:rsidRPr="008541D0" w:rsidRDefault="002E0059" w:rsidP="002E0059">
      <w:pPr>
        <w:spacing w:after="0" w:line="240" w:lineRule="auto"/>
        <w:jc w:val="both"/>
        <w:rPr>
          <w:rFonts w:ascii="Arial" w:hAnsi="Arial" w:cs="Arial"/>
          <w:sz w:val="24"/>
          <w:szCs w:val="24"/>
        </w:rPr>
      </w:pPr>
      <w:r w:rsidRPr="00066038">
        <w:rPr>
          <w:rFonts w:ascii="Arial" w:hAnsi="Arial" w:cs="Arial"/>
          <w:sz w:val="24"/>
          <w:szCs w:val="24"/>
        </w:rPr>
        <w:t>Yes</w:t>
      </w:r>
      <w:r w:rsidR="008541D0">
        <w:rPr>
          <w:rFonts w:ascii="Arial" w:hAnsi="Arial" w:cs="Arial"/>
          <w:sz w:val="24"/>
          <w:szCs w:val="24"/>
        </w:rPr>
        <w:t>, for the first year project</w:t>
      </w:r>
      <w:r w:rsidRPr="00066038">
        <w:rPr>
          <w:rFonts w:ascii="Arial" w:hAnsi="Arial" w:cs="Arial"/>
          <w:sz w:val="24"/>
          <w:szCs w:val="24"/>
        </w:rPr>
        <w:t xml:space="preserve">. Should your organization receive a grant award, you must confirm the performance and/or presentation date (s) and location (s) by </w:t>
      </w:r>
      <w:r w:rsidRPr="008541D0">
        <w:rPr>
          <w:rFonts w:ascii="Arial" w:hAnsi="Arial" w:cs="Arial"/>
          <w:b/>
          <w:sz w:val="24"/>
          <w:szCs w:val="24"/>
        </w:rPr>
        <w:t>December 1, 201</w:t>
      </w:r>
      <w:ins w:id="41" w:author="Weiwen Balter" w:date="2016-08-10T14:37:00Z">
        <w:r w:rsidR="003523BC">
          <w:rPr>
            <w:rFonts w:ascii="Arial" w:hAnsi="Arial" w:cs="Arial"/>
            <w:b/>
            <w:sz w:val="24"/>
            <w:szCs w:val="24"/>
          </w:rPr>
          <w:t>6</w:t>
        </w:r>
      </w:ins>
      <w:del w:id="42" w:author="Weiwen Balter" w:date="2016-08-10T14:37:00Z">
        <w:r w:rsidR="00F557DD" w:rsidDel="003523BC">
          <w:rPr>
            <w:rFonts w:ascii="Arial" w:hAnsi="Arial" w:cs="Arial"/>
            <w:b/>
            <w:sz w:val="24"/>
            <w:szCs w:val="24"/>
          </w:rPr>
          <w:delText>5</w:delText>
        </w:r>
      </w:del>
      <w:r w:rsidR="00FD7215">
        <w:rPr>
          <w:rFonts w:ascii="Arial" w:hAnsi="Arial" w:cs="Arial"/>
          <w:sz w:val="24"/>
          <w:szCs w:val="24"/>
        </w:rPr>
        <w:t xml:space="preserve"> for </w:t>
      </w:r>
      <w:del w:id="43" w:author="Weiwen Balter" w:date="2016-08-10T14:37:00Z">
        <w:r w:rsidR="008541D0" w:rsidDel="003523BC">
          <w:rPr>
            <w:rFonts w:ascii="Arial" w:hAnsi="Arial" w:cs="Arial"/>
            <w:sz w:val="24"/>
            <w:szCs w:val="24"/>
          </w:rPr>
          <w:delText xml:space="preserve"> </w:delText>
        </w:r>
      </w:del>
      <w:r w:rsidR="008541D0">
        <w:rPr>
          <w:rFonts w:ascii="Arial" w:hAnsi="Arial" w:cs="Arial"/>
          <w:sz w:val="24"/>
          <w:szCs w:val="24"/>
        </w:rPr>
        <w:t>the project proposed for 201</w:t>
      </w:r>
      <w:ins w:id="44" w:author="Weiwen Balter" w:date="2016-08-10T14:38:00Z">
        <w:r w:rsidR="003523BC">
          <w:rPr>
            <w:rFonts w:ascii="Arial" w:hAnsi="Arial" w:cs="Arial"/>
            <w:sz w:val="24"/>
            <w:szCs w:val="24"/>
          </w:rPr>
          <w:t>7</w:t>
        </w:r>
      </w:ins>
      <w:del w:id="45" w:author="Weiwen Balter" w:date="2016-08-10T14:38:00Z">
        <w:r w:rsidR="00FD7215" w:rsidDel="003523BC">
          <w:rPr>
            <w:rFonts w:ascii="Arial" w:hAnsi="Arial" w:cs="Arial"/>
            <w:sz w:val="24"/>
            <w:szCs w:val="24"/>
          </w:rPr>
          <w:delText>6</w:delText>
        </w:r>
      </w:del>
      <w:r w:rsidR="008541D0">
        <w:rPr>
          <w:rFonts w:ascii="Arial" w:hAnsi="Arial" w:cs="Arial"/>
          <w:sz w:val="24"/>
          <w:szCs w:val="24"/>
        </w:rPr>
        <w:t>.</w:t>
      </w:r>
    </w:p>
    <w:p w:rsidR="00B90947" w:rsidRDefault="00B90947" w:rsidP="002E0059">
      <w:pPr>
        <w:spacing w:after="0" w:line="240" w:lineRule="auto"/>
        <w:jc w:val="both"/>
        <w:rPr>
          <w:rFonts w:ascii="Arial" w:hAnsi="Arial" w:cs="Arial"/>
          <w:color w:val="C00000"/>
          <w:sz w:val="24"/>
          <w:szCs w:val="24"/>
        </w:rPr>
      </w:pPr>
    </w:p>
    <w:p w:rsidR="00B90947" w:rsidRPr="008541D0" w:rsidRDefault="00B90947" w:rsidP="002E0059">
      <w:pPr>
        <w:spacing w:after="0" w:line="240" w:lineRule="auto"/>
        <w:jc w:val="both"/>
        <w:rPr>
          <w:rFonts w:ascii="Arial" w:hAnsi="Arial" w:cs="Arial"/>
          <w:b/>
          <w:sz w:val="24"/>
          <w:szCs w:val="24"/>
        </w:rPr>
      </w:pPr>
      <w:r w:rsidRPr="008541D0">
        <w:rPr>
          <w:rFonts w:ascii="Arial" w:hAnsi="Arial" w:cs="Arial"/>
          <w:b/>
          <w:sz w:val="24"/>
          <w:szCs w:val="24"/>
        </w:rPr>
        <w:t>Can the applicant charge an admission or request suggested donations?</w:t>
      </w:r>
    </w:p>
    <w:p w:rsidR="00B90947" w:rsidRPr="008541D0" w:rsidRDefault="00B90947" w:rsidP="002E0059">
      <w:pPr>
        <w:spacing w:after="0" w:line="240" w:lineRule="auto"/>
        <w:jc w:val="both"/>
        <w:rPr>
          <w:rFonts w:ascii="Arial" w:hAnsi="Arial" w:cs="Arial"/>
          <w:sz w:val="24"/>
          <w:szCs w:val="24"/>
        </w:rPr>
      </w:pPr>
      <w:r w:rsidRPr="008541D0">
        <w:rPr>
          <w:rFonts w:ascii="Arial" w:hAnsi="Arial" w:cs="Arial"/>
          <w:sz w:val="24"/>
          <w:szCs w:val="24"/>
        </w:rPr>
        <w:t>Yes.</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jc w:val="both"/>
        <w:rPr>
          <w:rFonts w:ascii="Arial" w:hAnsi="Arial" w:cs="Arial"/>
          <w:b/>
          <w:bCs/>
          <w:i/>
          <w:sz w:val="24"/>
          <w:szCs w:val="24"/>
        </w:rPr>
      </w:pPr>
      <w:r w:rsidRPr="00066038">
        <w:rPr>
          <w:rFonts w:ascii="Arial" w:hAnsi="Arial" w:cs="Arial"/>
          <w:b/>
          <w:bCs/>
          <w:i/>
          <w:sz w:val="24"/>
          <w:szCs w:val="24"/>
        </w:rPr>
        <w:t xml:space="preserve">I would like my project/performance to be presented as part of the One City One Pride Arts Festival (Pride Month celebration). When is the </w:t>
      </w:r>
      <w:r w:rsidR="00A619E9">
        <w:rPr>
          <w:rFonts w:ascii="Arial" w:hAnsi="Arial" w:cs="Arial"/>
          <w:b/>
          <w:bCs/>
          <w:i/>
          <w:sz w:val="24"/>
          <w:szCs w:val="24"/>
        </w:rPr>
        <w:t xml:space="preserve">One City One </w:t>
      </w:r>
      <w:r w:rsidR="00066038" w:rsidRPr="008541D0">
        <w:rPr>
          <w:rFonts w:ascii="Arial" w:hAnsi="Arial" w:cs="Arial"/>
          <w:b/>
          <w:bCs/>
          <w:i/>
          <w:sz w:val="24"/>
          <w:szCs w:val="24"/>
        </w:rPr>
        <w:t xml:space="preserve">Pride </w:t>
      </w:r>
      <w:r w:rsidRPr="00066038">
        <w:rPr>
          <w:rFonts w:ascii="Arial" w:hAnsi="Arial" w:cs="Arial"/>
          <w:b/>
          <w:bCs/>
          <w:i/>
          <w:sz w:val="24"/>
          <w:szCs w:val="24"/>
        </w:rPr>
        <w:t>Arts Festival?</w:t>
      </w:r>
    </w:p>
    <w:p w:rsidR="002E0059" w:rsidRPr="008541D0" w:rsidRDefault="002E0059" w:rsidP="002E0059">
      <w:pPr>
        <w:jc w:val="both"/>
        <w:rPr>
          <w:rFonts w:ascii="Arial" w:hAnsi="Arial" w:cs="Arial"/>
          <w:sz w:val="24"/>
          <w:szCs w:val="24"/>
        </w:rPr>
      </w:pPr>
      <w:r w:rsidRPr="00066038">
        <w:rPr>
          <w:rFonts w:ascii="Arial" w:hAnsi="Arial" w:cs="Arial"/>
          <w:sz w:val="24"/>
          <w:szCs w:val="24"/>
        </w:rPr>
        <w:t>The 201</w:t>
      </w:r>
      <w:r w:rsidR="00F557DD">
        <w:rPr>
          <w:rFonts w:ascii="Arial" w:hAnsi="Arial" w:cs="Arial"/>
          <w:sz w:val="24"/>
          <w:szCs w:val="24"/>
        </w:rPr>
        <w:t>6</w:t>
      </w:r>
      <w:r w:rsidRPr="00066038">
        <w:rPr>
          <w:rFonts w:ascii="Arial" w:hAnsi="Arial" w:cs="Arial"/>
          <w:sz w:val="24"/>
          <w:szCs w:val="24"/>
        </w:rPr>
        <w:t xml:space="preserve"> One City One Pride Arts Festival will be held </w:t>
      </w:r>
      <w:r w:rsidR="004328CC">
        <w:rPr>
          <w:rFonts w:ascii="Arial" w:hAnsi="Arial" w:cs="Arial"/>
          <w:sz w:val="24"/>
          <w:szCs w:val="24"/>
        </w:rPr>
        <w:t>May 22, 201</w:t>
      </w:r>
      <w:ins w:id="46" w:author="Weiwen Balter" w:date="2016-08-10T14:38:00Z">
        <w:r w:rsidR="00D555A8">
          <w:rPr>
            <w:rFonts w:ascii="Arial" w:hAnsi="Arial" w:cs="Arial"/>
            <w:sz w:val="24"/>
            <w:szCs w:val="24"/>
          </w:rPr>
          <w:t>7</w:t>
        </w:r>
      </w:ins>
      <w:del w:id="47" w:author="Weiwen Balter" w:date="2016-08-10T14:38:00Z">
        <w:r w:rsidR="004328CC" w:rsidDel="00D555A8">
          <w:rPr>
            <w:rFonts w:ascii="Arial" w:hAnsi="Arial" w:cs="Arial"/>
            <w:sz w:val="24"/>
            <w:szCs w:val="24"/>
          </w:rPr>
          <w:delText>6</w:delText>
        </w:r>
      </w:del>
      <w:r w:rsidR="004328CC">
        <w:rPr>
          <w:rFonts w:ascii="Arial" w:hAnsi="Arial" w:cs="Arial"/>
          <w:sz w:val="24"/>
          <w:szCs w:val="24"/>
        </w:rPr>
        <w:t xml:space="preserve"> (Harvey Milk Day</w:t>
      </w:r>
      <w:r w:rsidR="00515145">
        <w:rPr>
          <w:rFonts w:ascii="Arial" w:hAnsi="Arial" w:cs="Arial"/>
          <w:sz w:val="24"/>
          <w:szCs w:val="24"/>
        </w:rPr>
        <w:t>)</w:t>
      </w:r>
      <w:r w:rsidRPr="00066038">
        <w:rPr>
          <w:rFonts w:ascii="Arial" w:hAnsi="Arial" w:cs="Arial"/>
          <w:sz w:val="24"/>
          <w:szCs w:val="24"/>
        </w:rPr>
        <w:t xml:space="preserve"> – June </w:t>
      </w:r>
      <w:r w:rsidR="00F557DD">
        <w:rPr>
          <w:rFonts w:ascii="Arial" w:hAnsi="Arial" w:cs="Arial"/>
          <w:sz w:val="24"/>
          <w:szCs w:val="24"/>
        </w:rPr>
        <w:t>30</w:t>
      </w:r>
      <w:r w:rsidR="004328CC">
        <w:rPr>
          <w:rFonts w:ascii="Arial" w:hAnsi="Arial" w:cs="Arial"/>
          <w:sz w:val="24"/>
          <w:szCs w:val="24"/>
        </w:rPr>
        <w:t>, 20</w:t>
      </w:r>
      <w:r w:rsidR="00F00483">
        <w:rPr>
          <w:rFonts w:ascii="Arial" w:hAnsi="Arial" w:cs="Arial"/>
          <w:sz w:val="24"/>
          <w:szCs w:val="24"/>
        </w:rPr>
        <w:t>17</w:t>
      </w:r>
      <w:r w:rsidRPr="00066038">
        <w:rPr>
          <w:rFonts w:ascii="Arial" w:hAnsi="Arial" w:cs="Arial"/>
          <w:sz w:val="24"/>
          <w:szCs w:val="24"/>
        </w:rPr>
        <w:t xml:space="preserve">. Organizations interested in presenting projects/performances during the festival should </w:t>
      </w:r>
      <w:r w:rsidR="00A619E9">
        <w:rPr>
          <w:rFonts w:ascii="Arial" w:hAnsi="Arial" w:cs="Arial"/>
          <w:sz w:val="24"/>
          <w:szCs w:val="24"/>
        </w:rPr>
        <w:t xml:space="preserve">apply for funding through the One City One Pride Arts Festival Grant program. </w:t>
      </w:r>
      <w:r w:rsidRPr="008541D0">
        <w:rPr>
          <w:rFonts w:ascii="Arial" w:hAnsi="Arial" w:cs="Arial"/>
          <w:sz w:val="24"/>
          <w:szCs w:val="24"/>
        </w:rPr>
        <w:t xml:space="preserve">For more information on the One City One Pride Arts Festival contact Michael Che, </w:t>
      </w:r>
      <w:r w:rsidR="00066038" w:rsidRPr="008541D0">
        <w:rPr>
          <w:rFonts w:ascii="Arial" w:hAnsi="Arial" w:cs="Arial"/>
          <w:sz w:val="24"/>
          <w:szCs w:val="24"/>
        </w:rPr>
        <w:t>Arts Coordinator</w:t>
      </w:r>
      <w:r w:rsidRPr="008541D0">
        <w:rPr>
          <w:rFonts w:ascii="Arial" w:hAnsi="Arial" w:cs="Arial"/>
          <w:sz w:val="24"/>
          <w:szCs w:val="24"/>
        </w:rPr>
        <w:t xml:space="preserve"> at </w:t>
      </w:r>
      <w:del w:id="48" w:author="Weiwen Balter" w:date="2016-08-10T14:38:00Z">
        <w:r w:rsidRPr="008541D0" w:rsidDel="00DB0495">
          <w:rPr>
            <w:rFonts w:ascii="Arial" w:hAnsi="Arial" w:cs="Arial"/>
            <w:sz w:val="24"/>
            <w:szCs w:val="24"/>
          </w:rPr>
          <w:delText xml:space="preserve">(323) 848-6377 or email </w:delText>
        </w:r>
      </w:del>
      <w:r w:rsidRPr="008541D0">
        <w:rPr>
          <w:rFonts w:ascii="Arial" w:hAnsi="Arial" w:cs="Arial"/>
          <w:sz w:val="24"/>
          <w:szCs w:val="24"/>
        </w:rPr>
        <w:t>mche@weho.org.</w:t>
      </w: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Can I apply for a grant this year, even though I received funding last year?</w:t>
      </w:r>
    </w:p>
    <w:p w:rsidR="00E0455C" w:rsidRPr="008541D0" w:rsidRDefault="00A619E9" w:rsidP="00E0455C">
      <w:pPr>
        <w:pStyle w:val="BodyText"/>
        <w:spacing w:after="0"/>
        <w:jc w:val="both"/>
        <w:rPr>
          <w:rFonts w:ascii="Arial" w:hAnsi="Arial" w:cs="Arial"/>
          <w:b/>
          <w:sz w:val="24"/>
          <w:szCs w:val="24"/>
        </w:rPr>
      </w:pPr>
      <w:r>
        <w:rPr>
          <w:rFonts w:ascii="Arial" w:hAnsi="Arial" w:cs="Arial"/>
          <w:sz w:val="24"/>
          <w:szCs w:val="24"/>
        </w:rPr>
        <w:t>If you received either a City Arts Project Grant or Cultural Resource Development Grant last year, you</w:t>
      </w:r>
      <w:r w:rsidR="00F00483">
        <w:rPr>
          <w:rFonts w:ascii="Arial" w:hAnsi="Arial" w:cs="Arial"/>
          <w:sz w:val="24"/>
          <w:szCs w:val="24"/>
        </w:rPr>
        <w:t xml:space="preserve"> do not need to reapply for 2017</w:t>
      </w:r>
      <w:r>
        <w:rPr>
          <w:rFonts w:ascii="Arial" w:hAnsi="Arial" w:cs="Arial"/>
          <w:sz w:val="24"/>
          <w:szCs w:val="24"/>
        </w:rPr>
        <w:t xml:space="preserve">, as you were recommended for two years of funding through the City Arts Project Grant or three years of funding for the Cultural Resource Development Grant. If you applied for and received funding through one of the other grant programs, you are eligible </w:t>
      </w:r>
      <w:ins w:id="49" w:author="Weiwen Balter" w:date="2016-08-10T14:40:00Z">
        <w:r w:rsidR="00B22407">
          <w:rPr>
            <w:rFonts w:ascii="Arial" w:hAnsi="Arial" w:cs="Arial"/>
            <w:sz w:val="24"/>
            <w:szCs w:val="24"/>
          </w:rPr>
          <w:t>to</w:t>
        </w:r>
      </w:ins>
      <w:del w:id="50" w:author="Weiwen Balter" w:date="2016-08-10T14:40:00Z">
        <w:r w:rsidDel="00B22407">
          <w:rPr>
            <w:rFonts w:ascii="Arial" w:hAnsi="Arial" w:cs="Arial"/>
            <w:sz w:val="24"/>
            <w:szCs w:val="24"/>
          </w:rPr>
          <w:delText>you</w:delText>
        </w:r>
      </w:del>
      <w:r>
        <w:rPr>
          <w:rFonts w:ascii="Arial" w:hAnsi="Arial" w:cs="Arial"/>
          <w:sz w:val="24"/>
          <w:szCs w:val="24"/>
        </w:rPr>
        <w:t xml:space="preserve"> reapply. </w:t>
      </w: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Does the Arts and Cultural Affairs Commission fund individuals?</w:t>
      </w:r>
    </w:p>
    <w:p w:rsidR="002E0059" w:rsidRPr="00066038" w:rsidRDefault="00066038" w:rsidP="002E0059">
      <w:pPr>
        <w:spacing w:after="0" w:line="240" w:lineRule="auto"/>
        <w:jc w:val="both"/>
        <w:rPr>
          <w:rFonts w:ascii="Arial" w:hAnsi="Arial" w:cs="Arial"/>
          <w:sz w:val="24"/>
          <w:szCs w:val="24"/>
        </w:rPr>
      </w:pPr>
      <w:r w:rsidRPr="008541D0">
        <w:rPr>
          <w:rFonts w:ascii="Arial" w:hAnsi="Arial" w:cs="Arial"/>
          <w:sz w:val="24"/>
          <w:szCs w:val="24"/>
        </w:rPr>
        <w:t>Yes</w:t>
      </w:r>
      <w:r w:rsidR="002E0059" w:rsidRPr="008541D0">
        <w:rPr>
          <w:rFonts w:ascii="Arial" w:hAnsi="Arial" w:cs="Arial"/>
          <w:sz w:val="24"/>
          <w:szCs w:val="24"/>
        </w:rPr>
        <w:t xml:space="preserve">. </w:t>
      </w:r>
      <w:r w:rsidRPr="008541D0">
        <w:rPr>
          <w:rFonts w:ascii="Arial" w:hAnsi="Arial" w:cs="Arial"/>
          <w:sz w:val="24"/>
          <w:szCs w:val="24"/>
        </w:rPr>
        <w:t>Individual artist</w:t>
      </w:r>
      <w:r w:rsidR="00A619E9">
        <w:rPr>
          <w:rFonts w:ascii="Arial" w:hAnsi="Arial" w:cs="Arial"/>
          <w:sz w:val="24"/>
          <w:szCs w:val="24"/>
        </w:rPr>
        <w:t>s</w:t>
      </w:r>
      <w:r w:rsidRPr="008541D0">
        <w:rPr>
          <w:rFonts w:ascii="Arial" w:hAnsi="Arial" w:cs="Arial"/>
          <w:sz w:val="24"/>
          <w:szCs w:val="24"/>
        </w:rPr>
        <w:t xml:space="preserve"> can apply under the </w:t>
      </w:r>
      <w:r w:rsidR="00A619E9">
        <w:rPr>
          <w:rFonts w:ascii="Arial" w:hAnsi="Arial" w:cs="Arial"/>
          <w:sz w:val="24"/>
          <w:szCs w:val="24"/>
        </w:rPr>
        <w:t xml:space="preserve">One City One </w:t>
      </w:r>
      <w:r w:rsidRPr="008541D0">
        <w:rPr>
          <w:rFonts w:ascii="Arial" w:hAnsi="Arial" w:cs="Arial"/>
          <w:sz w:val="24"/>
          <w:szCs w:val="24"/>
        </w:rPr>
        <w:t xml:space="preserve">Pride </w:t>
      </w:r>
      <w:r w:rsidR="00A619E9">
        <w:rPr>
          <w:rFonts w:ascii="Arial" w:hAnsi="Arial" w:cs="Arial"/>
          <w:sz w:val="24"/>
          <w:szCs w:val="24"/>
        </w:rPr>
        <w:t xml:space="preserve">Festival </w:t>
      </w:r>
      <w:r w:rsidRPr="008541D0">
        <w:rPr>
          <w:rFonts w:ascii="Arial" w:hAnsi="Arial" w:cs="Arial"/>
          <w:sz w:val="24"/>
          <w:szCs w:val="24"/>
        </w:rPr>
        <w:t xml:space="preserve">Arts Grant opportunity.  However, funding is capped at a certain amount. </w:t>
      </w:r>
      <w:r w:rsidR="002E0059" w:rsidRPr="00066038">
        <w:rPr>
          <w:rFonts w:ascii="Arial" w:hAnsi="Arial" w:cs="Arial"/>
          <w:sz w:val="24"/>
          <w:szCs w:val="24"/>
        </w:rPr>
        <w:t xml:space="preserve">Individual artists may be able to secure </w:t>
      </w:r>
      <w:r>
        <w:rPr>
          <w:rFonts w:ascii="Arial" w:hAnsi="Arial" w:cs="Arial"/>
          <w:sz w:val="24"/>
          <w:szCs w:val="24"/>
        </w:rPr>
        <w:t>the service of a sponsoring non</w:t>
      </w:r>
      <w:r w:rsidR="002E0059" w:rsidRPr="00066038">
        <w:rPr>
          <w:rFonts w:ascii="Arial" w:hAnsi="Arial" w:cs="Arial"/>
          <w:sz w:val="24"/>
          <w:szCs w:val="24"/>
        </w:rPr>
        <w:t>profit arts organization for the project of the artist.</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lastRenderedPageBreak/>
        <w:t xml:space="preserve">Does the applicant need 501 [c] 3 </w:t>
      </w:r>
      <w:r w:rsidR="0061339E">
        <w:rPr>
          <w:rFonts w:ascii="Arial" w:hAnsi="Arial" w:cs="Arial"/>
          <w:b/>
          <w:sz w:val="24"/>
          <w:szCs w:val="24"/>
        </w:rPr>
        <w:t xml:space="preserve">(nonprofit) </w:t>
      </w:r>
      <w:proofErr w:type="gramStart"/>
      <w:r w:rsidRPr="00066038">
        <w:rPr>
          <w:rFonts w:ascii="Arial" w:hAnsi="Arial" w:cs="Arial"/>
          <w:b/>
          <w:sz w:val="24"/>
          <w:szCs w:val="24"/>
        </w:rPr>
        <w:t>status</w:t>
      </w:r>
      <w:proofErr w:type="gramEnd"/>
      <w:r w:rsidRPr="00066038">
        <w:rPr>
          <w:rFonts w:ascii="Arial" w:hAnsi="Arial" w:cs="Arial"/>
          <w:b/>
          <w:sz w:val="24"/>
          <w:szCs w:val="24"/>
        </w:rPr>
        <w:t>?</w:t>
      </w:r>
    </w:p>
    <w:p w:rsidR="0003235F" w:rsidRPr="00066038" w:rsidRDefault="00A619E9" w:rsidP="002E0059">
      <w:pPr>
        <w:spacing w:after="0" w:line="240" w:lineRule="auto"/>
        <w:jc w:val="both"/>
        <w:rPr>
          <w:rFonts w:ascii="Arial" w:hAnsi="Arial" w:cs="Arial"/>
          <w:sz w:val="24"/>
          <w:szCs w:val="24"/>
        </w:rPr>
      </w:pPr>
      <w:r>
        <w:rPr>
          <w:rFonts w:ascii="Arial" w:hAnsi="Arial" w:cs="Arial"/>
          <w:sz w:val="24"/>
          <w:szCs w:val="24"/>
        </w:rPr>
        <w:t>To apply for a City Arts Grant or Cultural Resource Development Grant, t</w:t>
      </w:r>
      <w:r w:rsidR="002E0059" w:rsidRPr="00066038">
        <w:rPr>
          <w:rFonts w:ascii="Arial" w:hAnsi="Arial" w:cs="Arial"/>
          <w:sz w:val="24"/>
          <w:szCs w:val="24"/>
        </w:rPr>
        <w:t xml:space="preserve">he applicant must be a registered nonprofit arts organization. </w:t>
      </w:r>
      <w:r>
        <w:rPr>
          <w:rFonts w:ascii="Arial" w:hAnsi="Arial" w:cs="Arial"/>
          <w:sz w:val="24"/>
          <w:szCs w:val="24"/>
        </w:rPr>
        <w:t>However, i</w:t>
      </w:r>
      <w:r w:rsidR="002E0059" w:rsidRPr="00066038">
        <w:rPr>
          <w:rFonts w:ascii="Arial" w:hAnsi="Arial" w:cs="Arial"/>
          <w:sz w:val="24"/>
          <w:szCs w:val="24"/>
        </w:rPr>
        <w:t>ndividual artists, collaborative groups, or collectives without their own nonprofit status may use a</w:t>
      </w:r>
      <w:r w:rsidR="008541D0">
        <w:rPr>
          <w:rFonts w:ascii="Arial" w:hAnsi="Arial" w:cs="Arial"/>
          <w:sz w:val="24"/>
          <w:szCs w:val="24"/>
        </w:rPr>
        <w:t>nother</w:t>
      </w:r>
      <w:r w:rsidR="002E0059" w:rsidRPr="00066038">
        <w:rPr>
          <w:rFonts w:ascii="Arial" w:hAnsi="Arial" w:cs="Arial"/>
          <w:sz w:val="24"/>
          <w:szCs w:val="24"/>
        </w:rPr>
        <w:t xml:space="preserve"> </w:t>
      </w:r>
      <w:r w:rsidR="008541D0">
        <w:rPr>
          <w:rFonts w:ascii="Arial" w:hAnsi="Arial" w:cs="Arial"/>
          <w:sz w:val="24"/>
          <w:szCs w:val="24"/>
        </w:rPr>
        <w:t xml:space="preserve">nonprofit </w:t>
      </w:r>
      <w:r w:rsidR="002E0059" w:rsidRPr="00066038">
        <w:rPr>
          <w:rFonts w:ascii="Arial" w:hAnsi="Arial" w:cs="Arial"/>
          <w:sz w:val="24"/>
          <w:szCs w:val="24"/>
        </w:rPr>
        <w:t xml:space="preserve">organization as a fiscal </w:t>
      </w:r>
      <w:r w:rsidR="008541D0">
        <w:rPr>
          <w:rFonts w:ascii="Arial" w:hAnsi="Arial" w:cs="Arial"/>
          <w:sz w:val="24"/>
          <w:szCs w:val="24"/>
        </w:rPr>
        <w:t>sponsor</w:t>
      </w:r>
      <w:r w:rsidR="002E0059" w:rsidRPr="00066038">
        <w:rPr>
          <w:rFonts w:ascii="Arial" w:hAnsi="Arial" w:cs="Arial"/>
          <w:sz w:val="24"/>
          <w:szCs w:val="24"/>
        </w:rPr>
        <w:t xml:space="preserve"> to apply for a</w:t>
      </w:r>
      <w:r w:rsidR="0061339E">
        <w:rPr>
          <w:rFonts w:ascii="Arial" w:hAnsi="Arial" w:cs="Arial"/>
          <w:sz w:val="24"/>
          <w:szCs w:val="24"/>
        </w:rPr>
        <w:t>n Arts Participation or Community Enrichment</w:t>
      </w:r>
      <w:r w:rsidR="0061339E" w:rsidRPr="00066038">
        <w:rPr>
          <w:rFonts w:ascii="Arial" w:hAnsi="Arial" w:cs="Arial"/>
          <w:sz w:val="24"/>
          <w:szCs w:val="24"/>
        </w:rPr>
        <w:t xml:space="preserve"> grant</w:t>
      </w:r>
      <w:r w:rsidR="002E0059" w:rsidRPr="00066038">
        <w:rPr>
          <w:rFonts w:ascii="Arial" w:hAnsi="Arial" w:cs="Arial"/>
          <w:sz w:val="24"/>
          <w:szCs w:val="24"/>
        </w:rPr>
        <w:t xml:space="preserve">.  </w:t>
      </w:r>
      <w:r w:rsidR="0061339E">
        <w:rPr>
          <w:rFonts w:ascii="Arial" w:hAnsi="Arial" w:cs="Arial"/>
          <w:sz w:val="24"/>
          <w:szCs w:val="24"/>
        </w:rPr>
        <w:t>You do not need nonprofit status to apply for a One City One Pride Arts Festival Grant.</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 xml:space="preserve">What are the responsibilities of a </w:t>
      </w:r>
      <w:r w:rsidR="008541D0">
        <w:rPr>
          <w:rFonts w:ascii="Arial" w:hAnsi="Arial" w:cs="Arial"/>
          <w:b/>
          <w:sz w:val="24"/>
          <w:szCs w:val="24"/>
        </w:rPr>
        <w:t>fiscal sponsor</w:t>
      </w:r>
      <w:r w:rsidRPr="00066038">
        <w:rPr>
          <w:rFonts w:ascii="Arial" w:hAnsi="Arial" w:cs="Arial"/>
          <w:b/>
          <w:sz w:val="24"/>
          <w:szCs w:val="24"/>
        </w:rPr>
        <w:t>?</w:t>
      </w:r>
    </w:p>
    <w:p w:rsidR="002E0059" w:rsidRDefault="002E0059" w:rsidP="002E0059">
      <w:pPr>
        <w:spacing w:after="0" w:line="240" w:lineRule="auto"/>
        <w:jc w:val="both"/>
        <w:rPr>
          <w:rFonts w:ascii="Arial" w:hAnsi="Arial" w:cs="Arial"/>
          <w:sz w:val="24"/>
          <w:szCs w:val="24"/>
        </w:rPr>
      </w:pPr>
      <w:r w:rsidRPr="00066038">
        <w:rPr>
          <w:rFonts w:ascii="Arial" w:hAnsi="Arial" w:cs="Arial"/>
          <w:sz w:val="24"/>
          <w:szCs w:val="24"/>
        </w:rPr>
        <w:t xml:space="preserve">The fiscal </w:t>
      </w:r>
      <w:r w:rsidR="008541D0">
        <w:rPr>
          <w:rFonts w:ascii="Arial" w:hAnsi="Arial" w:cs="Arial"/>
          <w:sz w:val="24"/>
          <w:szCs w:val="24"/>
        </w:rPr>
        <w:t>sponsor</w:t>
      </w:r>
      <w:r w:rsidRPr="00066038">
        <w:rPr>
          <w:rFonts w:ascii="Arial" w:hAnsi="Arial" w:cs="Arial"/>
          <w:sz w:val="24"/>
          <w:szCs w:val="24"/>
        </w:rPr>
        <w:t xml:space="preserve"> receives and manages the grant funds for the project and signs the grant agreement and other required award documents, if the proposal is approved.  The </w:t>
      </w:r>
      <w:r w:rsidR="00AE26DE">
        <w:rPr>
          <w:rFonts w:ascii="Arial" w:hAnsi="Arial" w:cs="Arial"/>
          <w:sz w:val="24"/>
          <w:szCs w:val="24"/>
        </w:rPr>
        <w:t>fiscal sponsor</w:t>
      </w:r>
      <w:r w:rsidRPr="00066038">
        <w:rPr>
          <w:rFonts w:ascii="Arial" w:hAnsi="Arial" w:cs="Arial"/>
          <w:sz w:val="24"/>
          <w:szCs w:val="24"/>
        </w:rPr>
        <w:t xml:space="preserve"> is the entity that provides financial</w:t>
      </w:r>
      <w:r w:rsidR="00AE26DE">
        <w:rPr>
          <w:rFonts w:ascii="Arial" w:hAnsi="Arial" w:cs="Arial"/>
          <w:sz w:val="24"/>
          <w:szCs w:val="24"/>
        </w:rPr>
        <w:t xml:space="preserve"> accountability for the project and </w:t>
      </w:r>
      <w:r w:rsidRPr="00066038">
        <w:rPr>
          <w:rFonts w:ascii="Arial" w:hAnsi="Arial" w:cs="Arial"/>
          <w:sz w:val="24"/>
          <w:szCs w:val="24"/>
        </w:rPr>
        <w:t>must be a nonprofit arts organization.</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What is the maximum amount an applicant can request?</w:t>
      </w:r>
    </w:p>
    <w:p w:rsidR="002E0059" w:rsidRPr="00066038" w:rsidRDefault="002E0059" w:rsidP="002E0059">
      <w:pPr>
        <w:pStyle w:val="BodyText2"/>
        <w:jc w:val="both"/>
        <w:rPr>
          <w:rFonts w:cs="Arial"/>
          <w:sz w:val="24"/>
          <w:szCs w:val="24"/>
        </w:rPr>
      </w:pPr>
      <w:r w:rsidRPr="00066038">
        <w:rPr>
          <w:rFonts w:cs="Arial"/>
          <w:sz w:val="24"/>
          <w:szCs w:val="24"/>
        </w:rPr>
        <w:t>The maximum award any organization may receive for a</w:t>
      </w:r>
      <w:r w:rsidR="00F00483">
        <w:rPr>
          <w:rFonts w:cs="Arial"/>
          <w:sz w:val="24"/>
          <w:szCs w:val="24"/>
        </w:rPr>
        <w:t xml:space="preserve"> City Arts Project Grant is $8</w:t>
      </w:r>
      <w:r w:rsidR="00585018">
        <w:rPr>
          <w:rFonts w:cs="Arial"/>
          <w:sz w:val="24"/>
          <w:szCs w:val="24"/>
        </w:rPr>
        <w:t>,5</w:t>
      </w:r>
      <w:r w:rsidRPr="00066038">
        <w:rPr>
          <w:rFonts w:cs="Arial"/>
          <w:sz w:val="24"/>
          <w:szCs w:val="24"/>
        </w:rPr>
        <w:t>00. The maximum award for Cultural Resource Development Grant is $</w:t>
      </w:r>
      <w:r w:rsidR="0061339E">
        <w:rPr>
          <w:rFonts w:cs="Arial"/>
          <w:sz w:val="24"/>
          <w:szCs w:val="24"/>
        </w:rPr>
        <w:t>4,000</w:t>
      </w:r>
      <w:r w:rsidRPr="00585018">
        <w:rPr>
          <w:rFonts w:cs="Arial"/>
          <w:sz w:val="24"/>
          <w:szCs w:val="24"/>
        </w:rPr>
        <w:t xml:space="preserve">. The maximum award for a </w:t>
      </w:r>
      <w:r w:rsidR="0003235F" w:rsidRPr="00585018">
        <w:rPr>
          <w:rFonts w:cs="Arial"/>
          <w:sz w:val="24"/>
          <w:szCs w:val="24"/>
        </w:rPr>
        <w:t>Community Enrichment Grant is $1</w:t>
      </w:r>
      <w:r w:rsidRPr="00585018">
        <w:rPr>
          <w:rFonts w:cs="Arial"/>
          <w:sz w:val="24"/>
          <w:szCs w:val="24"/>
        </w:rPr>
        <w:t xml:space="preserve">,000. </w:t>
      </w:r>
      <w:r w:rsidRPr="00066038">
        <w:rPr>
          <w:rFonts w:cs="Arial"/>
          <w:sz w:val="24"/>
          <w:szCs w:val="24"/>
        </w:rPr>
        <w:t xml:space="preserve">The maximum award for an Arts Participation Grant is $1,000. </w:t>
      </w:r>
      <w:r w:rsidR="00585018">
        <w:rPr>
          <w:rFonts w:cs="Arial"/>
          <w:sz w:val="24"/>
          <w:szCs w:val="24"/>
        </w:rPr>
        <w:t xml:space="preserve">The maximum award for a </w:t>
      </w:r>
      <w:r w:rsidR="0061339E">
        <w:rPr>
          <w:rFonts w:cs="Arial"/>
          <w:sz w:val="24"/>
          <w:szCs w:val="24"/>
        </w:rPr>
        <w:t xml:space="preserve">One City One </w:t>
      </w:r>
      <w:r w:rsidR="0053520B">
        <w:rPr>
          <w:rFonts w:cs="Arial"/>
          <w:sz w:val="24"/>
          <w:szCs w:val="24"/>
        </w:rPr>
        <w:t>Pride Arts Grant is $7,0</w:t>
      </w:r>
      <w:r w:rsidR="00585018">
        <w:rPr>
          <w:rFonts w:cs="Arial"/>
          <w:sz w:val="24"/>
          <w:szCs w:val="24"/>
        </w:rPr>
        <w:t>00.</w:t>
      </w:r>
    </w:p>
    <w:p w:rsidR="002E0059" w:rsidRPr="00066038" w:rsidRDefault="002E0059" w:rsidP="002E0059">
      <w:pPr>
        <w:pStyle w:val="BodyText2"/>
        <w:jc w:val="both"/>
        <w:rPr>
          <w:rFonts w:cs="Arial"/>
          <w:sz w:val="24"/>
          <w:szCs w:val="24"/>
        </w:rPr>
      </w:pPr>
    </w:p>
    <w:p w:rsidR="002E0059" w:rsidRPr="00066038" w:rsidRDefault="002E0059" w:rsidP="002E0059">
      <w:pPr>
        <w:pStyle w:val="BodyText2"/>
        <w:jc w:val="both"/>
        <w:rPr>
          <w:rFonts w:cs="Arial"/>
          <w:b/>
          <w:sz w:val="24"/>
          <w:szCs w:val="24"/>
        </w:rPr>
      </w:pPr>
      <w:r w:rsidRPr="00066038">
        <w:rPr>
          <w:rFonts w:cs="Arial"/>
          <w:b/>
          <w:sz w:val="24"/>
          <w:szCs w:val="24"/>
        </w:rPr>
        <w:t>Are matching funds required?</w:t>
      </w: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 xml:space="preserve">Matching funds are required for City Arts Project </w:t>
      </w:r>
      <w:r w:rsidR="00585018">
        <w:rPr>
          <w:rFonts w:ascii="Arial" w:hAnsi="Arial" w:cs="Arial"/>
          <w:sz w:val="24"/>
          <w:szCs w:val="24"/>
        </w:rPr>
        <w:t>Grant</w:t>
      </w:r>
      <w:r w:rsidRPr="00066038">
        <w:rPr>
          <w:rFonts w:ascii="Arial" w:hAnsi="Arial" w:cs="Arial"/>
          <w:sz w:val="24"/>
          <w:szCs w:val="24"/>
        </w:rPr>
        <w:t xml:space="preserve"> applications only.  Organizations must be able to demonstrate a 1:1 funding match. Up to 50% of that match may be from in-kind support.  </w:t>
      </w:r>
    </w:p>
    <w:p w:rsidR="002E0059" w:rsidRPr="00066038" w:rsidRDefault="002E0059" w:rsidP="002E0059">
      <w:pPr>
        <w:spacing w:after="0" w:line="240" w:lineRule="auto"/>
        <w:jc w:val="both"/>
        <w:rPr>
          <w:rFonts w:ascii="Arial" w:hAnsi="Arial" w:cs="Arial"/>
          <w:b/>
          <w:sz w:val="24"/>
          <w:szCs w:val="24"/>
        </w:rPr>
      </w:pP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What does “in-kind” mean?</w:t>
      </w: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In-kind refers to any contribution of labor, materials, goods or services donated to the project.  It can include contributions of professional time, volunteer hours and office space including use of equipment for programmatic purposes, materials donated for publicity, promotion and other public program items.</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How are funds distributed?</w:t>
      </w: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100% of the funds are distributed within 30 days of execution of Grant Agreement and upon receipt of information confirming dates and locations of the project.</w:t>
      </w:r>
    </w:p>
    <w:p w:rsidR="002E0059" w:rsidRPr="00066038" w:rsidRDefault="002E0059" w:rsidP="002E0059">
      <w:pPr>
        <w:spacing w:after="0" w:line="240" w:lineRule="auto"/>
        <w:jc w:val="both"/>
        <w:rPr>
          <w:rFonts w:ascii="Arial" w:hAnsi="Arial" w:cs="Arial"/>
          <w:b/>
          <w:sz w:val="24"/>
          <w:szCs w:val="24"/>
        </w:rPr>
      </w:pP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Is there a time limit for project completion?</w:t>
      </w: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 xml:space="preserve">The term of </w:t>
      </w:r>
      <w:r w:rsidR="0061339E">
        <w:rPr>
          <w:rFonts w:ascii="Arial" w:hAnsi="Arial" w:cs="Arial"/>
          <w:sz w:val="24"/>
          <w:szCs w:val="24"/>
        </w:rPr>
        <w:t>each</w:t>
      </w:r>
      <w:r w:rsidR="0061339E" w:rsidRPr="00066038">
        <w:rPr>
          <w:rFonts w:ascii="Arial" w:hAnsi="Arial" w:cs="Arial"/>
          <w:sz w:val="24"/>
          <w:szCs w:val="24"/>
        </w:rPr>
        <w:t xml:space="preserve"> </w:t>
      </w:r>
      <w:r w:rsidRPr="00066038">
        <w:rPr>
          <w:rFonts w:ascii="Arial" w:hAnsi="Arial" w:cs="Arial"/>
          <w:sz w:val="24"/>
          <w:szCs w:val="24"/>
        </w:rPr>
        <w:t>grant</w:t>
      </w:r>
      <w:r w:rsidR="0061339E">
        <w:rPr>
          <w:rFonts w:ascii="Arial" w:hAnsi="Arial" w:cs="Arial"/>
          <w:sz w:val="24"/>
          <w:szCs w:val="24"/>
        </w:rPr>
        <w:t xml:space="preserve"> project</w:t>
      </w:r>
      <w:r w:rsidRPr="00066038">
        <w:rPr>
          <w:rFonts w:ascii="Arial" w:hAnsi="Arial" w:cs="Arial"/>
          <w:sz w:val="24"/>
          <w:szCs w:val="24"/>
        </w:rPr>
        <w:t xml:space="preserve"> is one year</w:t>
      </w:r>
      <w:r w:rsidR="0061339E">
        <w:rPr>
          <w:rFonts w:ascii="Arial" w:hAnsi="Arial" w:cs="Arial"/>
          <w:sz w:val="24"/>
          <w:szCs w:val="24"/>
        </w:rPr>
        <w:t xml:space="preserve">, from January 1 to December 31 of the grant year. </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When will applicants be notified of funding?</w:t>
      </w: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 xml:space="preserve">The application review process takes approximately two months.  If the project is funded, the sponsoring organization will be sent an award letter via email by </w:t>
      </w:r>
      <w:r w:rsidRPr="00585018">
        <w:rPr>
          <w:rFonts w:ascii="Arial" w:hAnsi="Arial" w:cs="Arial"/>
          <w:sz w:val="24"/>
          <w:szCs w:val="24"/>
        </w:rPr>
        <w:t>December 1, 201</w:t>
      </w:r>
      <w:ins w:id="51" w:author="Weiwen Balter" w:date="2016-08-10T15:05:00Z">
        <w:r w:rsidR="007E0534">
          <w:rPr>
            <w:rFonts w:ascii="Arial" w:hAnsi="Arial" w:cs="Arial"/>
            <w:sz w:val="24"/>
            <w:szCs w:val="24"/>
          </w:rPr>
          <w:t>6</w:t>
        </w:r>
      </w:ins>
      <w:del w:id="52" w:author="Weiwen Balter" w:date="2016-08-10T15:05:00Z">
        <w:r w:rsidR="00F557DD" w:rsidDel="007E0534">
          <w:rPr>
            <w:rFonts w:ascii="Arial" w:hAnsi="Arial" w:cs="Arial"/>
            <w:sz w:val="24"/>
            <w:szCs w:val="24"/>
          </w:rPr>
          <w:delText>5</w:delText>
        </w:r>
      </w:del>
      <w:r w:rsidRPr="00585018">
        <w:rPr>
          <w:rFonts w:ascii="Arial" w:hAnsi="Arial" w:cs="Arial"/>
          <w:sz w:val="24"/>
          <w:szCs w:val="24"/>
        </w:rPr>
        <w:t xml:space="preserve"> </w:t>
      </w:r>
      <w:r w:rsidRPr="00066038">
        <w:rPr>
          <w:rFonts w:ascii="Arial" w:hAnsi="Arial" w:cs="Arial"/>
          <w:sz w:val="24"/>
          <w:szCs w:val="24"/>
        </w:rPr>
        <w:t xml:space="preserve">containing documents that must be signed and returned to the City of West Hollywood. </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If my application is unsuccessful, can I apply again?</w:t>
      </w: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lastRenderedPageBreak/>
        <w:t>Yes.  Please contact the arts grant administrator to discuss your project and see if there are any suggestions for improvement.</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If funded, what are your reporting requirements?</w:t>
      </w:r>
    </w:p>
    <w:p w:rsidR="00892561" w:rsidRDefault="002E0059" w:rsidP="002E0059">
      <w:pPr>
        <w:spacing w:after="0" w:line="240" w:lineRule="auto"/>
        <w:jc w:val="both"/>
        <w:rPr>
          <w:rFonts w:ascii="Arial" w:hAnsi="Arial" w:cs="Arial"/>
          <w:sz w:val="24"/>
          <w:szCs w:val="24"/>
        </w:rPr>
      </w:pPr>
      <w:r w:rsidRPr="00066038">
        <w:rPr>
          <w:rFonts w:ascii="Arial" w:hAnsi="Arial" w:cs="Arial"/>
          <w:sz w:val="24"/>
          <w:szCs w:val="24"/>
        </w:rPr>
        <w:t>The City of West Hollywood requires that grantees submit a Final Report within 30 days of completing the grant project, which describes in detail the use of the grant, special public outreach efforts paid for by the grant, and an itemized expenditure report.</w:t>
      </w:r>
      <w:r w:rsidR="00892561">
        <w:rPr>
          <w:rFonts w:ascii="Arial" w:hAnsi="Arial" w:cs="Arial"/>
          <w:sz w:val="24"/>
          <w:szCs w:val="24"/>
        </w:rPr>
        <w:t xml:space="preserve"> The City will provide you with the </w:t>
      </w:r>
      <w:proofErr w:type="spellStart"/>
      <w:r w:rsidR="00892561">
        <w:rPr>
          <w:rFonts w:ascii="Arial" w:hAnsi="Arial" w:cs="Arial"/>
          <w:sz w:val="24"/>
          <w:szCs w:val="24"/>
        </w:rPr>
        <w:t>Jotform</w:t>
      </w:r>
      <w:proofErr w:type="spellEnd"/>
      <w:r w:rsidR="00892561">
        <w:rPr>
          <w:rFonts w:ascii="Arial" w:hAnsi="Arial" w:cs="Arial"/>
          <w:sz w:val="24"/>
          <w:szCs w:val="24"/>
        </w:rPr>
        <w:t xml:space="preserve"> </w:t>
      </w:r>
      <w:r w:rsidR="0061339E">
        <w:rPr>
          <w:rFonts w:ascii="Arial" w:hAnsi="Arial" w:cs="Arial"/>
          <w:sz w:val="24"/>
          <w:szCs w:val="24"/>
        </w:rPr>
        <w:t>l</w:t>
      </w:r>
      <w:r w:rsidR="00892561">
        <w:rPr>
          <w:rFonts w:ascii="Arial" w:hAnsi="Arial" w:cs="Arial"/>
          <w:sz w:val="24"/>
          <w:szCs w:val="24"/>
        </w:rPr>
        <w:t>ink</w:t>
      </w:r>
      <w:r w:rsidR="0061339E">
        <w:rPr>
          <w:rFonts w:ascii="Arial" w:hAnsi="Arial" w:cs="Arial"/>
          <w:sz w:val="24"/>
          <w:szCs w:val="24"/>
        </w:rPr>
        <w:t xml:space="preserve"> for the Final Report Form</w:t>
      </w:r>
      <w:r w:rsidR="00892561">
        <w:rPr>
          <w:rFonts w:ascii="Arial" w:hAnsi="Arial" w:cs="Arial"/>
          <w:sz w:val="24"/>
          <w:szCs w:val="24"/>
        </w:rPr>
        <w:t>, if you are awarded an arts grant.</w:t>
      </w:r>
      <w:r w:rsidRPr="00066038">
        <w:rPr>
          <w:rFonts w:ascii="Arial" w:hAnsi="Arial" w:cs="Arial"/>
          <w:sz w:val="24"/>
          <w:szCs w:val="24"/>
        </w:rPr>
        <w:t xml:space="preserve">   </w:t>
      </w:r>
    </w:p>
    <w:p w:rsidR="00320672" w:rsidRDefault="00320672"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Failure to file a Final Report will result in the following:</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numPr>
          <w:ilvl w:val="0"/>
          <w:numId w:val="2"/>
        </w:numPr>
        <w:spacing w:after="0" w:line="240" w:lineRule="auto"/>
        <w:jc w:val="both"/>
        <w:rPr>
          <w:rFonts w:ascii="Arial" w:hAnsi="Arial" w:cs="Arial"/>
          <w:sz w:val="24"/>
          <w:szCs w:val="24"/>
        </w:rPr>
      </w:pPr>
      <w:r w:rsidRPr="00066038">
        <w:rPr>
          <w:rFonts w:ascii="Arial" w:hAnsi="Arial" w:cs="Arial"/>
          <w:sz w:val="24"/>
          <w:szCs w:val="24"/>
        </w:rPr>
        <w:t>Requested return of grant funds for that year;</w:t>
      </w:r>
    </w:p>
    <w:p w:rsidR="002E0059" w:rsidRPr="00066038" w:rsidRDefault="002E0059" w:rsidP="002E0059">
      <w:pPr>
        <w:numPr>
          <w:ilvl w:val="0"/>
          <w:numId w:val="2"/>
        </w:numPr>
        <w:spacing w:after="0" w:line="240" w:lineRule="auto"/>
        <w:jc w:val="both"/>
        <w:rPr>
          <w:rFonts w:ascii="Arial" w:hAnsi="Arial" w:cs="Arial"/>
          <w:sz w:val="24"/>
          <w:szCs w:val="24"/>
        </w:rPr>
      </w:pPr>
      <w:r w:rsidRPr="00066038">
        <w:rPr>
          <w:rFonts w:ascii="Arial" w:hAnsi="Arial" w:cs="Arial"/>
          <w:sz w:val="24"/>
          <w:szCs w:val="24"/>
        </w:rPr>
        <w:t>Forfeit of any awarded grant funds for the coming year, and</w:t>
      </w:r>
    </w:p>
    <w:p w:rsidR="002E0059" w:rsidRPr="00066038" w:rsidRDefault="002E0059" w:rsidP="002E0059">
      <w:pPr>
        <w:numPr>
          <w:ilvl w:val="0"/>
          <w:numId w:val="2"/>
        </w:numPr>
        <w:spacing w:after="0" w:line="240" w:lineRule="auto"/>
        <w:jc w:val="both"/>
        <w:rPr>
          <w:rFonts w:ascii="Arial" w:hAnsi="Arial" w:cs="Arial"/>
          <w:sz w:val="24"/>
          <w:szCs w:val="24"/>
        </w:rPr>
      </w:pPr>
      <w:r w:rsidRPr="00066038">
        <w:rPr>
          <w:rFonts w:ascii="Arial" w:hAnsi="Arial" w:cs="Arial"/>
          <w:sz w:val="24"/>
          <w:szCs w:val="24"/>
        </w:rPr>
        <w:t>The inability to request funding in the future without the completion of the final report.</w:t>
      </w:r>
    </w:p>
    <w:p w:rsidR="002E0059" w:rsidRDefault="002E0059" w:rsidP="002E0059">
      <w:pPr>
        <w:spacing w:after="0" w:line="240" w:lineRule="auto"/>
        <w:jc w:val="both"/>
        <w:rPr>
          <w:rFonts w:ascii="Arial" w:hAnsi="Arial" w:cs="Arial"/>
          <w:sz w:val="24"/>
          <w:szCs w:val="24"/>
        </w:rPr>
      </w:pPr>
    </w:p>
    <w:p w:rsidR="0003235F" w:rsidRPr="00585018" w:rsidRDefault="0003235F" w:rsidP="0003235F">
      <w:pPr>
        <w:spacing w:after="0" w:line="240" w:lineRule="auto"/>
        <w:jc w:val="both"/>
        <w:rPr>
          <w:rFonts w:ascii="Arial" w:hAnsi="Arial" w:cs="Arial"/>
          <w:b/>
          <w:sz w:val="24"/>
          <w:szCs w:val="24"/>
        </w:rPr>
      </w:pPr>
      <w:r w:rsidRPr="00585018">
        <w:rPr>
          <w:rFonts w:ascii="Arial" w:hAnsi="Arial" w:cs="Arial"/>
          <w:b/>
          <w:sz w:val="24"/>
          <w:szCs w:val="24"/>
        </w:rPr>
        <w:t>If funded, what are your insurance requirements?</w:t>
      </w:r>
    </w:p>
    <w:p w:rsidR="0003235F" w:rsidRPr="00585018" w:rsidRDefault="0003235F" w:rsidP="0003235F">
      <w:pPr>
        <w:spacing w:after="0" w:line="240" w:lineRule="auto"/>
        <w:jc w:val="both"/>
        <w:rPr>
          <w:rFonts w:ascii="Arial" w:hAnsi="Arial" w:cs="Arial"/>
          <w:sz w:val="24"/>
          <w:szCs w:val="24"/>
        </w:rPr>
      </w:pPr>
      <w:r w:rsidRPr="00585018">
        <w:rPr>
          <w:rFonts w:ascii="Arial" w:hAnsi="Arial" w:cs="Arial"/>
          <w:sz w:val="24"/>
          <w:szCs w:val="24"/>
        </w:rPr>
        <w:t>If funded, the City requires</w:t>
      </w:r>
      <w:r w:rsidR="00B90947" w:rsidRPr="00585018">
        <w:rPr>
          <w:rFonts w:ascii="Arial" w:hAnsi="Arial" w:cs="Arial"/>
          <w:sz w:val="24"/>
          <w:szCs w:val="24"/>
        </w:rPr>
        <w:t xml:space="preserve"> that</w:t>
      </w:r>
      <w:r w:rsidRPr="00585018">
        <w:rPr>
          <w:rFonts w:ascii="Arial" w:hAnsi="Arial" w:cs="Arial"/>
          <w:sz w:val="24"/>
          <w:szCs w:val="24"/>
        </w:rPr>
        <w:t xml:space="preserve"> all grantees maintain general liability insurance in an amount not less than two hundred thousand dollars ($200,000) per occurrence for bodily injury, perso</w:t>
      </w:r>
      <w:r w:rsidR="00B90947" w:rsidRPr="00585018">
        <w:rPr>
          <w:rFonts w:ascii="Arial" w:hAnsi="Arial" w:cs="Arial"/>
          <w:sz w:val="24"/>
          <w:szCs w:val="24"/>
        </w:rPr>
        <w:t>nal injury, and property damage for the duration of the arts grant agreement with the City.</w:t>
      </w:r>
    </w:p>
    <w:p w:rsidR="0003235F" w:rsidRPr="00066038" w:rsidRDefault="0003235F"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How should we acknowledge the City and the West Hollywood Arts and Cultural Affairs Commission?</w:t>
      </w: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The City of West Hollywood requires that the grantee acknowledge the City of West Hollywood Arts Grant Program and the Arts and Cultural Affairs Commission on all applicable marketing materials, public notices, website announcements, etc.  City shall provide the grantee with applicable logos and sample language for brochures and programs.</w:t>
      </w:r>
    </w:p>
    <w:p w:rsidR="002E0059" w:rsidRPr="00066038" w:rsidRDefault="002E0059" w:rsidP="002E0059">
      <w:pPr>
        <w:spacing w:after="0" w:line="240" w:lineRule="auto"/>
        <w:jc w:val="both"/>
        <w:rPr>
          <w:rFonts w:ascii="Arial" w:hAnsi="Arial" w:cs="Arial"/>
          <w:sz w:val="24"/>
          <w:szCs w:val="24"/>
        </w:rPr>
      </w:pPr>
    </w:p>
    <w:p w:rsidR="002E0059" w:rsidRPr="00066038" w:rsidDel="006775DD" w:rsidRDefault="002E0059" w:rsidP="002E0059">
      <w:pPr>
        <w:spacing w:after="0" w:line="240" w:lineRule="auto"/>
        <w:jc w:val="both"/>
        <w:rPr>
          <w:del w:id="53" w:author="Weiwen Balter" w:date="2016-08-10T15:06:00Z"/>
          <w:rFonts w:ascii="Arial" w:hAnsi="Arial" w:cs="Arial"/>
          <w:b/>
          <w:sz w:val="24"/>
          <w:szCs w:val="24"/>
        </w:rPr>
      </w:pPr>
      <w:del w:id="54" w:author="Weiwen Balter" w:date="2016-08-10T15:06:00Z">
        <w:r w:rsidRPr="00066038" w:rsidDel="006775DD">
          <w:rPr>
            <w:rFonts w:ascii="Arial" w:hAnsi="Arial" w:cs="Arial"/>
            <w:b/>
            <w:sz w:val="24"/>
            <w:szCs w:val="24"/>
          </w:rPr>
          <w:delText>Will there be grant workshop for applicants?</w:delText>
        </w:r>
      </w:del>
    </w:p>
    <w:p w:rsidR="00892561" w:rsidRPr="00320672" w:rsidDel="006775DD" w:rsidRDefault="002E0059" w:rsidP="00320672">
      <w:pPr>
        <w:jc w:val="both"/>
        <w:rPr>
          <w:del w:id="55" w:author="Weiwen Balter" w:date="2016-08-10T15:06:00Z"/>
          <w:rFonts w:ascii="Arial" w:hAnsi="Arial" w:cs="Arial"/>
          <w:sz w:val="24"/>
          <w:szCs w:val="24"/>
        </w:rPr>
      </w:pPr>
      <w:del w:id="56" w:author="Weiwen Balter" w:date="2016-08-10T15:06:00Z">
        <w:r w:rsidRPr="00892561" w:rsidDel="006775DD">
          <w:rPr>
            <w:rFonts w:ascii="Arial" w:hAnsi="Arial" w:cs="Arial"/>
            <w:sz w:val="24"/>
            <w:szCs w:val="24"/>
          </w:rPr>
          <w:delText xml:space="preserve">Yes.  A workshop to review and answer questions about the application process and grant requirements has been scheduled for </w:delText>
        </w:r>
        <w:r w:rsidRPr="00892561" w:rsidDel="006775DD">
          <w:rPr>
            <w:rFonts w:ascii="Arial" w:hAnsi="Arial" w:cs="Arial"/>
            <w:b/>
            <w:sz w:val="24"/>
            <w:szCs w:val="24"/>
          </w:rPr>
          <w:delText xml:space="preserve">Thursday, August </w:delText>
        </w:r>
        <w:r w:rsidR="00892561" w:rsidRPr="00892561" w:rsidDel="006775DD">
          <w:rPr>
            <w:rFonts w:ascii="Arial" w:hAnsi="Arial" w:cs="Arial"/>
            <w:b/>
            <w:sz w:val="24"/>
            <w:szCs w:val="24"/>
          </w:rPr>
          <w:delText>6</w:delText>
        </w:r>
        <w:r w:rsidRPr="00892561" w:rsidDel="006775DD">
          <w:rPr>
            <w:rFonts w:ascii="Arial" w:hAnsi="Arial" w:cs="Arial"/>
            <w:b/>
            <w:sz w:val="24"/>
            <w:szCs w:val="24"/>
          </w:rPr>
          <w:delText>, 201</w:delText>
        </w:r>
        <w:r w:rsidR="00892561" w:rsidRPr="00892561" w:rsidDel="006775DD">
          <w:rPr>
            <w:rFonts w:ascii="Arial" w:hAnsi="Arial" w:cs="Arial"/>
            <w:b/>
            <w:sz w:val="24"/>
            <w:szCs w:val="24"/>
          </w:rPr>
          <w:delText>5</w:delText>
        </w:r>
        <w:r w:rsidRPr="00892561" w:rsidDel="006775DD">
          <w:rPr>
            <w:rFonts w:ascii="Arial" w:hAnsi="Arial" w:cs="Arial"/>
            <w:sz w:val="24"/>
            <w:szCs w:val="24"/>
          </w:rPr>
          <w:delText xml:space="preserve"> at </w:delText>
        </w:r>
        <w:r w:rsidRPr="00892561" w:rsidDel="006775DD">
          <w:rPr>
            <w:rFonts w:ascii="Arial" w:hAnsi="Arial" w:cs="Arial"/>
            <w:b/>
            <w:sz w:val="24"/>
            <w:szCs w:val="24"/>
          </w:rPr>
          <w:delText xml:space="preserve">6 p.m. in the </w:delText>
        </w:r>
        <w:r w:rsidR="0061339E" w:rsidRPr="00892561" w:rsidDel="006775DD">
          <w:rPr>
            <w:rFonts w:ascii="Arial" w:hAnsi="Arial" w:cs="Arial"/>
            <w:b/>
            <w:sz w:val="24"/>
            <w:szCs w:val="24"/>
          </w:rPr>
          <w:delText>Community</w:delText>
        </w:r>
        <w:r w:rsidR="00892561" w:rsidRPr="00892561" w:rsidDel="006775DD">
          <w:rPr>
            <w:rFonts w:ascii="Arial" w:hAnsi="Arial" w:cs="Arial"/>
            <w:b/>
            <w:sz w:val="24"/>
            <w:szCs w:val="24"/>
          </w:rPr>
          <w:delText xml:space="preserve"> Meeting Room at West Hollywood City Hall located at 8300 Santa Monica Boulevard</w:delText>
        </w:r>
        <w:r w:rsidRPr="00892561" w:rsidDel="006775DD">
          <w:rPr>
            <w:rFonts w:ascii="Arial" w:hAnsi="Arial" w:cs="Arial"/>
            <w:b/>
            <w:sz w:val="24"/>
            <w:szCs w:val="24"/>
          </w:rPr>
          <w:delText>.</w:delText>
        </w:r>
        <w:r w:rsidRPr="00892561" w:rsidDel="006775DD">
          <w:rPr>
            <w:rFonts w:ascii="Arial" w:hAnsi="Arial" w:cs="Arial"/>
            <w:sz w:val="24"/>
            <w:szCs w:val="24"/>
          </w:rPr>
          <w:delText xml:space="preserve">  </w:delText>
        </w:r>
        <w:r w:rsidR="00892561" w:rsidRPr="00320672" w:rsidDel="006775DD">
          <w:rPr>
            <w:rFonts w:ascii="Arial" w:hAnsi="Arial" w:cs="Arial"/>
            <w:sz w:val="24"/>
            <w:szCs w:val="24"/>
          </w:rPr>
          <w:delText>2 hours validated parking will be provided in the Kings Road Parking Structure at the northeast corner of Santa Monica Blvd and Kings Road, 2 blocks west of City Hall.</w:delText>
        </w:r>
      </w:del>
    </w:p>
    <w:p w:rsidR="002E0059" w:rsidRPr="00066038" w:rsidDel="006775DD" w:rsidRDefault="002E0059" w:rsidP="002E0059">
      <w:pPr>
        <w:spacing w:after="0" w:line="240" w:lineRule="auto"/>
        <w:jc w:val="both"/>
        <w:rPr>
          <w:del w:id="57" w:author="Weiwen Balter" w:date="2016-08-10T15:06:00Z"/>
          <w:rFonts w:ascii="Arial" w:hAnsi="Arial" w:cs="Arial"/>
          <w:sz w:val="24"/>
          <w:szCs w:val="24"/>
        </w:rPr>
      </w:pPr>
    </w:p>
    <w:p w:rsidR="002E0059" w:rsidRPr="00066038" w:rsidRDefault="002E0059" w:rsidP="002E0059">
      <w:pPr>
        <w:spacing w:after="0" w:line="240" w:lineRule="auto"/>
        <w:jc w:val="both"/>
        <w:rPr>
          <w:rFonts w:ascii="Arial" w:hAnsi="Arial" w:cs="Arial"/>
          <w:b/>
          <w:sz w:val="24"/>
          <w:szCs w:val="24"/>
        </w:rPr>
      </w:pP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Who should I contact if I need I need more grant information or have questions about the application process?</w:t>
      </w:r>
    </w:p>
    <w:p w:rsidR="002E0059" w:rsidRPr="00066038" w:rsidRDefault="002E0059" w:rsidP="002E0059">
      <w:pPr>
        <w:spacing w:after="0" w:line="240" w:lineRule="auto"/>
        <w:jc w:val="both"/>
        <w:rPr>
          <w:rFonts w:ascii="Arial" w:hAnsi="Arial" w:cs="Arial"/>
          <w:sz w:val="24"/>
          <w:szCs w:val="24"/>
        </w:rPr>
      </w:pPr>
      <w:r w:rsidRPr="00066038">
        <w:rPr>
          <w:rFonts w:ascii="Arial" w:hAnsi="Arial" w:cs="Arial"/>
          <w:sz w:val="24"/>
          <w:szCs w:val="24"/>
        </w:rPr>
        <w:t>Contact the program administrator at the City of West Hollywood at (323) 848-6354</w:t>
      </w:r>
      <w:r w:rsidR="00585018">
        <w:rPr>
          <w:rFonts w:ascii="Arial" w:hAnsi="Arial" w:cs="Arial"/>
          <w:sz w:val="24"/>
          <w:szCs w:val="24"/>
        </w:rPr>
        <w:t xml:space="preserve"> or </w:t>
      </w:r>
      <w:hyperlink r:id="rId11" w:history="1">
        <w:r w:rsidR="00585018" w:rsidRPr="000F093C">
          <w:rPr>
            <w:rStyle w:val="Hyperlink"/>
            <w:rFonts w:ascii="Arial" w:hAnsi="Arial" w:cs="Arial"/>
            <w:sz w:val="24"/>
            <w:szCs w:val="24"/>
          </w:rPr>
          <w:t>pbonds@weho.org</w:t>
        </w:r>
      </w:hyperlink>
      <w:r w:rsidR="00585018">
        <w:rPr>
          <w:rFonts w:ascii="Arial" w:hAnsi="Arial" w:cs="Arial"/>
          <w:sz w:val="24"/>
          <w:szCs w:val="24"/>
        </w:rPr>
        <w:t>.</w:t>
      </w:r>
      <w:r w:rsidRPr="00066038">
        <w:rPr>
          <w:rFonts w:ascii="Arial" w:hAnsi="Arial" w:cs="Arial"/>
          <w:sz w:val="24"/>
          <w:szCs w:val="24"/>
        </w:rPr>
        <w:t xml:space="preserve">  We also encourage you to check our website for information and updates.</w:t>
      </w:r>
    </w:p>
    <w:p w:rsidR="002E0059" w:rsidRPr="00066038" w:rsidRDefault="002E0059" w:rsidP="002E0059">
      <w:pPr>
        <w:spacing w:after="0" w:line="240" w:lineRule="auto"/>
        <w:jc w:val="both"/>
        <w:rPr>
          <w:rFonts w:ascii="Arial" w:hAnsi="Arial" w:cs="Arial"/>
          <w:sz w:val="24"/>
          <w:szCs w:val="24"/>
        </w:rPr>
      </w:pPr>
    </w:p>
    <w:p w:rsidR="002E0059" w:rsidRPr="00066038" w:rsidRDefault="002E0059" w:rsidP="002E0059">
      <w:pPr>
        <w:spacing w:after="0" w:line="240" w:lineRule="auto"/>
        <w:jc w:val="both"/>
        <w:rPr>
          <w:rFonts w:ascii="Arial" w:hAnsi="Arial" w:cs="Arial"/>
          <w:b/>
          <w:sz w:val="24"/>
          <w:szCs w:val="24"/>
        </w:rPr>
      </w:pPr>
      <w:r w:rsidRPr="00066038">
        <w:rPr>
          <w:rFonts w:ascii="Arial" w:hAnsi="Arial" w:cs="Arial"/>
          <w:b/>
          <w:sz w:val="24"/>
          <w:szCs w:val="24"/>
        </w:rPr>
        <w:t>When are applications due?</w:t>
      </w:r>
    </w:p>
    <w:p w:rsidR="002E0059" w:rsidRPr="00066038" w:rsidRDefault="0061339E" w:rsidP="002E0059">
      <w:pPr>
        <w:spacing w:after="0" w:line="240" w:lineRule="auto"/>
        <w:jc w:val="both"/>
        <w:rPr>
          <w:rFonts w:ascii="Arial" w:hAnsi="Arial" w:cs="Arial"/>
          <w:sz w:val="24"/>
          <w:szCs w:val="24"/>
        </w:rPr>
      </w:pPr>
      <w:r>
        <w:rPr>
          <w:rFonts w:ascii="Arial" w:hAnsi="Arial" w:cs="Arial"/>
          <w:sz w:val="24"/>
          <w:szCs w:val="24"/>
        </w:rPr>
        <w:lastRenderedPageBreak/>
        <w:t>The application deadline for City Arts Project Grant</w:t>
      </w:r>
      <w:ins w:id="58" w:author="Weiwen Balter" w:date="2016-08-10T16:46:00Z">
        <w:r w:rsidR="00046DE1">
          <w:rPr>
            <w:rFonts w:ascii="Arial" w:hAnsi="Arial" w:cs="Arial"/>
            <w:sz w:val="24"/>
            <w:szCs w:val="24"/>
          </w:rPr>
          <w:t xml:space="preserve"> and</w:t>
        </w:r>
      </w:ins>
      <w:del w:id="59" w:author="Weiwen Balter" w:date="2016-08-10T16:46:00Z">
        <w:r w:rsidDel="00046DE1">
          <w:rPr>
            <w:rFonts w:ascii="Arial" w:hAnsi="Arial" w:cs="Arial"/>
            <w:sz w:val="24"/>
            <w:szCs w:val="24"/>
          </w:rPr>
          <w:delText>,</w:delText>
        </w:r>
      </w:del>
      <w:r>
        <w:rPr>
          <w:rFonts w:ascii="Arial" w:hAnsi="Arial" w:cs="Arial"/>
          <w:sz w:val="24"/>
          <w:szCs w:val="24"/>
        </w:rPr>
        <w:t xml:space="preserve"> Cultural Resource Development Grant</w:t>
      </w:r>
      <w:ins w:id="60" w:author="Weiwen Balter" w:date="2016-08-10T16:46:00Z">
        <w:r w:rsidR="00046DE1">
          <w:rPr>
            <w:rFonts w:ascii="Arial" w:hAnsi="Arial" w:cs="Arial"/>
            <w:sz w:val="24"/>
            <w:szCs w:val="24"/>
          </w:rPr>
          <w:t xml:space="preserve"> must be received by 3:00 p.m. </w:t>
        </w:r>
        <w:r w:rsidR="00046DE1" w:rsidRPr="00046DE1">
          <w:rPr>
            <w:rFonts w:ascii="Arial" w:hAnsi="Arial" w:cs="Arial"/>
            <w:b/>
            <w:sz w:val="24"/>
            <w:szCs w:val="24"/>
            <w:rPrChange w:id="61" w:author="Weiwen Balter" w:date="2016-08-10T16:47:00Z">
              <w:rPr>
                <w:rFonts w:ascii="Arial" w:hAnsi="Arial" w:cs="Arial"/>
                <w:sz w:val="24"/>
                <w:szCs w:val="24"/>
              </w:rPr>
            </w:rPrChange>
          </w:rPr>
          <w:t xml:space="preserve">September </w:t>
        </w:r>
      </w:ins>
      <w:ins w:id="62" w:author="Weiwen Balter" w:date="2016-08-10T16:47:00Z">
        <w:r w:rsidR="00046DE1" w:rsidRPr="00046DE1">
          <w:rPr>
            <w:rFonts w:ascii="Arial" w:hAnsi="Arial" w:cs="Arial"/>
            <w:b/>
            <w:sz w:val="24"/>
            <w:szCs w:val="24"/>
            <w:rPrChange w:id="63" w:author="Weiwen Balter" w:date="2016-08-10T16:47:00Z">
              <w:rPr>
                <w:rFonts w:ascii="Arial" w:hAnsi="Arial" w:cs="Arial"/>
                <w:sz w:val="24"/>
                <w:szCs w:val="24"/>
              </w:rPr>
            </w:rPrChange>
          </w:rPr>
          <w:t>9, 2016</w:t>
        </w:r>
      </w:ins>
      <w:r>
        <w:rPr>
          <w:rFonts w:ascii="Arial" w:hAnsi="Arial" w:cs="Arial"/>
          <w:sz w:val="24"/>
          <w:szCs w:val="24"/>
        </w:rPr>
        <w:t>, and One City One Pride Arts Festival Grant must be received by</w:t>
      </w:r>
      <w:ins w:id="64" w:author="Weiwen Balter" w:date="2016-08-10T15:49:00Z">
        <w:r w:rsidR="00CF6930">
          <w:rPr>
            <w:rFonts w:ascii="Arial" w:hAnsi="Arial" w:cs="Arial"/>
            <w:sz w:val="24"/>
            <w:szCs w:val="24"/>
          </w:rPr>
          <w:t xml:space="preserve"> </w:t>
        </w:r>
      </w:ins>
      <w:del w:id="65" w:author="Weiwen Balter" w:date="2016-08-10T15:06:00Z">
        <w:r w:rsidDel="00376E36">
          <w:rPr>
            <w:rFonts w:ascii="Arial" w:hAnsi="Arial" w:cs="Arial"/>
            <w:sz w:val="24"/>
            <w:szCs w:val="24"/>
          </w:rPr>
          <w:delText xml:space="preserve"> </w:delText>
        </w:r>
      </w:del>
      <w:ins w:id="66" w:author="Weiwen Balter" w:date="2016-08-10T15:06:00Z">
        <w:r w:rsidR="00376E36">
          <w:rPr>
            <w:rFonts w:ascii="Arial" w:hAnsi="Arial" w:cs="Arial"/>
            <w:sz w:val="24"/>
            <w:szCs w:val="24"/>
          </w:rPr>
          <w:t>5</w:t>
        </w:r>
      </w:ins>
      <w:del w:id="67" w:author="Weiwen Balter" w:date="2016-08-10T15:06:00Z">
        <w:r w:rsidDel="00376E36">
          <w:rPr>
            <w:rFonts w:ascii="Arial" w:hAnsi="Arial" w:cs="Arial"/>
            <w:sz w:val="24"/>
            <w:szCs w:val="24"/>
          </w:rPr>
          <w:delText>3</w:delText>
        </w:r>
      </w:del>
      <w:r>
        <w:rPr>
          <w:rFonts w:ascii="Arial" w:hAnsi="Arial" w:cs="Arial"/>
          <w:sz w:val="24"/>
          <w:szCs w:val="24"/>
        </w:rPr>
        <w:t xml:space="preserve">:00 p.m. </w:t>
      </w:r>
      <w:del w:id="68" w:author="Weiwen Balter" w:date="2016-08-10T15:06:00Z">
        <w:r w:rsidR="00892561" w:rsidDel="00376E36">
          <w:rPr>
            <w:rFonts w:ascii="Arial" w:hAnsi="Arial" w:cs="Arial"/>
            <w:b/>
            <w:sz w:val="24"/>
            <w:szCs w:val="24"/>
          </w:rPr>
          <w:delText xml:space="preserve">Thursday, </w:delText>
        </w:r>
      </w:del>
      <w:r w:rsidR="00892561">
        <w:rPr>
          <w:rFonts w:ascii="Arial" w:hAnsi="Arial" w:cs="Arial"/>
          <w:b/>
          <w:sz w:val="24"/>
          <w:szCs w:val="24"/>
        </w:rPr>
        <w:t xml:space="preserve">September </w:t>
      </w:r>
      <w:ins w:id="69" w:author="Weiwen Balter" w:date="2016-08-10T15:06:00Z">
        <w:r w:rsidR="00376E36">
          <w:rPr>
            <w:rFonts w:ascii="Arial" w:hAnsi="Arial" w:cs="Arial"/>
            <w:b/>
            <w:sz w:val="24"/>
            <w:szCs w:val="24"/>
          </w:rPr>
          <w:t>6</w:t>
        </w:r>
      </w:ins>
      <w:del w:id="70" w:author="Weiwen Balter" w:date="2016-08-10T15:06:00Z">
        <w:r w:rsidR="00892561" w:rsidDel="00376E36">
          <w:rPr>
            <w:rFonts w:ascii="Arial" w:hAnsi="Arial" w:cs="Arial"/>
            <w:b/>
            <w:sz w:val="24"/>
            <w:szCs w:val="24"/>
          </w:rPr>
          <w:delText>10</w:delText>
        </w:r>
      </w:del>
      <w:r w:rsidR="00892561">
        <w:rPr>
          <w:rFonts w:ascii="Arial" w:hAnsi="Arial" w:cs="Arial"/>
          <w:b/>
          <w:sz w:val="24"/>
          <w:szCs w:val="24"/>
        </w:rPr>
        <w:t>, 201</w:t>
      </w:r>
      <w:ins w:id="71" w:author="Weiwen Balter" w:date="2016-08-10T15:06:00Z">
        <w:r w:rsidR="00376E36">
          <w:rPr>
            <w:rFonts w:ascii="Arial" w:hAnsi="Arial" w:cs="Arial"/>
            <w:b/>
            <w:sz w:val="24"/>
            <w:szCs w:val="24"/>
          </w:rPr>
          <w:t>6</w:t>
        </w:r>
      </w:ins>
      <w:del w:id="72" w:author="Weiwen Balter" w:date="2016-08-10T15:06:00Z">
        <w:r w:rsidR="00892561" w:rsidDel="00376E36">
          <w:rPr>
            <w:rFonts w:ascii="Arial" w:hAnsi="Arial" w:cs="Arial"/>
            <w:b/>
            <w:sz w:val="24"/>
            <w:szCs w:val="24"/>
          </w:rPr>
          <w:delText>5</w:delText>
        </w:r>
      </w:del>
      <w:r w:rsidR="00892561">
        <w:rPr>
          <w:rFonts w:ascii="Arial" w:hAnsi="Arial" w:cs="Arial"/>
          <w:b/>
          <w:sz w:val="24"/>
          <w:szCs w:val="24"/>
        </w:rPr>
        <w:t>.</w:t>
      </w:r>
    </w:p>
    <w:p w:rsidR="002E0059" w:rsidRPr="00066038" w:rsidRDefault="002E0059" w:rsidP="002E0059">
      <w:pPr>
        <w:rPr>
          <w:rFonts w:ascii="Arial" w:hAnsi="Arial" w:cs="Arial"/>
          <w:sz w:val="24"/>
          <w:szCs w:val="24"/>
        </w:rPr>
      </w:pPr>
    </w:p>
    <w:p w:rsidR="002E0059" w:rsidRPr="00066038" w:rsidRDefault="002E0059" w:rsidP="002E0059">
      <w:pPr>
        <w:rPr>
          <w:rFonts w:ascii="Arial" w:hAnsi="Arial" w:cs="Arial"/>
          <w:sz w:val="24"/>
          <w:szCs w:val="24"/>
        </w:rPr>
      </w:pPr>
    </w:p>
    <w:p w:rsidR="00F63351" w:rsidRPr="00066038" w:rsidRDefault="00F63351">
      <w:pPr>
        <w:rPr>
          <w:rFonts w:ascii="Arial" w:hAnsi="Arial" w:cs="Arial"/>
          <w:sz w:val="24"/>
          <w:szCs w:val="24"/>
        </w:rPr>
      </w:pPr>
    </w:p>
    <w:sectPr w:rsidR="00F63351" w:rsidRPr="00066038" w:rsidSect="00531154">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72" w:rsidRDefault="00320672" w:rsidP="00320672">
      <w:pPr>
        <w:spacing w:after="0" w:line="240" w:lineRule="auto"/>
      </w:pPr>
      <w:r>
        <w:separator/>
      </w:r>
    </w:p>
  </w:endnote>
  <w:endnote w:type="continuationSeparator" w:id="0">
    <w:p w:rsidR="00320672" w:rsidRDefault="00320672" w:rsidP="00320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AF1" w:rsidRPr="00F72AF1" w:rsidRDefault="00F72AF1" w:rsidP="00F72AF1">
    <w:pPr>
      <w:spacing w:after="0" w:line="240" w:lineRule="auto"/>
      <w:rPr>
        <w:rFonts w:ascii="Arial" w:hAnsi="Arial" w:cs="Arial"/>
        <w:sz w:val="16"/>
        <w:szCs w:val="24"/>
      </w:rPr>
    </w:pPr>
    <w:r w:rsidRPr="00F72AF1">
      <w:rPr>
        <w:rFonts w:ascii="Arial" w:hAnsi="Arial" w:cs="Arial"/>
        <w:sz w:val="16"/>
        <w:szCs w:val="24"/>
      </w:rPr>
      <w:t xml:space="preserve">City of West Hollywood Arts Grant Program Frequently Asked Questions  </w:t>
    </w:r>
  </w:p>
  <w:p w:rsidR="00F72AF1" w:rsidRPr="00F72AF1" w:rsidDel="00627F02" w:rsidRDefault="00F72AF1" w:rsidP="00F72AF1">
    <w:pPr>
      <w:spacing w:after="0" w:line="240" w:lineRule="auto"/>
      <w:rPr>
        <w:del w:id="73" w:author="Weiwen Balter" w:date="2016-08-10T14:17:00Z"/>
        <w:rFonts w:ascii="Arial" w:hAnsi="Arial" w:cs="Arial"/>
        <w:i/>
        <w:sz w:val="12"/>
        <w:u w:val="single"/>
      </w:rPr>
    </w:pPr>
    <w:del w:id="74" w:author="Weiwen Balter" w:date="2016-08-10T14:17:00Z">
      <w:r w:rsidRPr="00F72AF1" w:rsidDel="00627F02">
        <w:rPr>
          <w:rFonts w:ascii="Arial" w:hAnsi="Arial" w:cs="Arial"/>
          <w:i/>
          <w:sz w:val="12"/>
        </w:rPr>
        <w:delText>(</w:delText>
      </w:r>
      <w:r w:rsidDel="00627F02">
        <w:rPr>
          <w:rFonts w:ascii="Arial" w:hAnsi="Arial" w:cs="Arial"/>
          <w:i/>
          <w:sz w:val="12"/>
        </w:rPr>
        <w:delText>Revised July 2015)</w:delText>
      </w:r>
    </w:del>
  </w:p>
  <w:p w:rsidR="00320672" w:rsidRPr="00F72AF1" w:rsidRDefault="00320672">
    <w:pPr>
      <w:pStyle w:val="Footer"/>
      <w:rPr>
        <w:sz w:val="24"/>
      </w:rPr>
    </w:pPr>
    <w:r w:rsidRPr="00F72AF1">
      <w:rPr>
        <w:sz w:val="24"/>
      </w:rPr>
      <w:softHyphen/>
    </w:r>
    <w:r w:rsidRPr="00F72AF1">
      <w:rPr>
        <w:sz w:val="24"/>
      </w:rPr>
      <w:softHyphen/>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72" w:rsidRDefault="00320672" w:rsidP="00320672">
      <w:pPr>
        <w:spacing w:after="0" w:line="240" w:lineRule="auto"/>
      </w:pPr>
      <w:r>
        <w:separator/>
      </w:r>
    </w:p>
  </w:footnote>
  <w:footnote w:type="continuationSeparator" w:id="0">
    <w:p w:rsidR="00320672" w:rsidRDefault="00320672" w:rsidP="003206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F3F"/>
    <w:multiLevelType w:val="hybridMultilevel"/>
    <w:tmpl w:val="C5C0D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EF6300"/>
    <w:multiLevelType w:val="hybridMultilevel"/>
    <w:tmpl w:val="6728ED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594058"/>
    <w:multiLevelType w:val="multilevel"/>
    <w:tmpl w:val="DBF00356"/>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37D107F7"/>
    <w:multiLevelType w:val="hybridMultilevel"/>
    <w:tmpl w:val="9CB8D538"/>
    <w:lvl w:ilvl="0" w:tplc="0378912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4CC6D8E"/>
    <w:multiLevelType w:val="hybridMultilevel"/>
    <w:tmpl w:val="802EE158"/>
    <w:lvl w:ilvl="0" w:tplc="529EDC64">
      <w:start w:val="1"/>
      <w:numFmt w:val="lowerLetter"/>
      <w:lvlText w:val="%1."/>
      <w:lvlJc w:val="left"/>
      <w:pPr>
        <w:tabs>
          <w:tab w:val="num" w:pos="720"/>
        </w:tabs>
        <w:ind w:left="72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463F07"/>
    <w:multiLevelType w:val="hybridMultilevel"/>
    <w:tmpl w:val="77DCCCAE"/>
    <w:lvl w:ilvl="0" w:tplc="80640D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B6F7C03"/>
    <w:multiLevelType w:val="hybridMultilevel"/>
    <w:tmpl w:val="2C123E30"/>
    <w:lvl w:ilvl="0" w:tplc="7924DC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059"/>
    <w:rsid w:val="00006A9B"/>
    <w:rsid w:val="0003235F"/>
    <w:rsid w:val="00046DE1"/>
    <w:rsid w:val="00066038"/>
    <w:rsid w:val="00091218"/>
    <w:rsid w:val="000979B3"/>
    <w:rsid w:val="000B350D"/>
    <w:rsid w:val="0011559D"/>
    <w:rsid w:val="00152869"/>
    <w:rsid w:val="00172592"/>
    <w:rsid w:val="001C35E6"/>
    <w:rsid w:val="00251723"/>
    <w:rsid w:val="002756CD"/>
    <w:rsid w:val="00285E30"/>
    <w:rsid w:val="002E0059"/>
    <w:rsid w:val="003024AB"/>
    <w:rsid w:val="00320672"/>
    <w:rsid w:val="00341C12"/>
    <w:rsid w:val="003523BC"/>
    <w:rsid w:val="00376761"/>
    <w:rsid w:val="00376E36"/>
    <w:rsid w:val="003D12FE"/>
    <w:rsid w:val="00420BEC"/>
    <w:rsid w:val="004328CC"/>
    <w:rsid w:val="004C765B"/>
    <w:rsid w:val="004E2009"/>
    <w:rsid w:val="00501571"/>
    <w:rsid w:val="00515145"/>
    <w:rsid w:val="00531154"/>
    <w:rsid w:val="0053520B"/>
    <w:rsid w:val="00585018"/>
    <w:rsid w:val="005963EC"/>
    <w:rsid w:val="0061339E"/>
    <w:rsid w:val="00616AD3"/>
    <w:rsid w:val="00627F02"/>
    <w:rsid w:val="00635FFC"/>
    <w:rsid w:val="00637829"/>
    <w:rsid w:val="00660400"/>
    <w:rsid w:val="006775DD"/>
    <w:rsid w:val="0073433D"/>
    <w:rsid w:val="007E0534"/>
    <w:rsid w:val="007E4860"/>
    <w:rsid w:val="008238F4"/>
    <w:rsid w:val="008541D0"/>
    <w:rsid w:val="00892561"/>
    <w:rsid w:val="008D19E0"/>
    <w:rsid w:val="008D6C2D"/>
    <w:rsid w:val="0095492C"/>
    <w:rsid w:val="00A619E9"/>
    <w:rsid w:val="00A70D17"/>
    <w:rsid w:val="00AA4017"/>
    <w:rsid w:val="00AB540E"/>
    <w:rsid w:val="00AE26DE"/>
    <w:rsid w:val="00B22407"/>
    <w:rsid w:val="00B84089"/>
    <w:rsid w:val="00B90947"/>
    <w:rsid w:val="00C16122"/>
    <w:rsid w:val="00C64FB4"/>
    <w:rsid w:val="00CF6930"/>
    <w:rsid w:val="00D43EB6"/>
    <w:rsid w:val="00D555A8"/>
    <w:rsid w:val="00D66497"/>
    <w:rsid w:val="00DB0495"/>
    <w:rsid w:val="00DC421A"/>
    <w:rsid w:val="00E0455C"/>
    <w:rsid w:val="00E4176E"/>
    <w:rsid w:val="00E96419"/>
    <w:rsid w:val="00EB5CE6"/>
    <w:rsid w:val="00F00483"/>
    <w:rsid w:val="00F42168"/>
    <w:rsid w:val="00F557DD"/>
    <w:rsid w:val="00F63351"/>
    <w:rsid w:val="00F72AF1"/>
    <w:rsid w:val="00FA19C3"/>
    <w:rsid w:val="00FD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E0059"/>
    <w:pPr>
      <w:spacing w:after="0" w:line="240" w:lineRule="auto"/>
    </w:pPr>
    <w:rPr>
      <w:rFonts w:ascii="Arial" w:eastAsia="Times New Roman" w:hAnsi="Arial" w:cs="Times New Roman"/>
      <w:sz w:val="23"/>
      <w:szCs w:val="20"/>
    </w:rPr>
  </w:style>
  <w:style w:type="character" w:customStyle="1" w:styleId="BodyText2Char">
    <w:name w:val="Body Text 2 Char"/>
    <w:basedOn w:val="DefaultParagraphFont"/>
    <w:link w:val="BodyText2"/>
    <w:rsid w:val="002E0059"/>
    <w:rPr>
      <w:rFonts w:ascii="Arial" w:eastAsia="Times New Roman" w:hAnsi="Arial" w:cs="Times New Roman"/>
      <w:sz w:val="23"/>
      <w:szCs w:val="20"/>
    </w:rPr>
  </w:style>
  <w:style w:type="paragraph" w:styleId="BodyText">
    <w:name w:val="Body Text"/>
    <w:basedOn w:val="Normal"/>
    <w:link w:val="BodyTextChar"/>
    <w:uiPriority w:val="99"/>
    <w:unhideWhenUsed/>
    <w:rsid w:val="002E0059"/>
    <w:pPr>
      <w:spacing w:after="120"/>
    </w:pPr>
  </w:style>
  <w:style w:type="character" w:customStyle="1" w:styleId="BodyTextChar">
    <w:name w:val="Body Text Char"/>
    <w:basedOn w:val="DefaultParagraphFont"/>
    <w:link w:val="BodyText"/>
    <w:uiPriority w:val="99"/>
    <w:rsid w:val="002E0059"/>
  </w:style>
  <w:style w:type="character" w:customStyle="1" w:styleId="st1">
    <w:name w:val="st1"/>
    <w:basedOn w:val="DefaultParagraphFont"/>
    <w:rsid w:val="002E0059"/>
  </w:style>
  <w:style w:type="paragraph" w:styleId="ListParagraph">
    <w:name w:val="List Paragraph"/>
    <w:basedOn w:val="Normal"/>
    <w:uiPriority w:val="34"/>
    <w:qFormat/>
    <w:rsid w:val="000B350D"/>
    <w:pPr>
      <w:ind w:left="720"/>
      <w:contextualSpacing/>
    </w:pPr>
  </w:style>
  <w:style w:type="character" w:styleId="Hyperlink">
    <w:name w:val="Hyperlink"/>
    <w:basedOn w:val="DefaultParagraphFont"/>
    <w:uiPriority w:val="99"/>
    <w:unhideWhenUsed/>
    <w:rsid w:val="00585018"/>
    <w:rPr>
      <w:color w:val="0000FF" w:themeColor="hyperlink"/>
      <w:u w:val="single"/>
    </w:rPr>
  </w:style>
  <w:style w:type="paragraph" w:customStyle="1" w:styleId="Default">
    <w:name w:val="Default"/>
    <w:rsid w:val="0017259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D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2FE"/>
    <w:rPr>
      <w:rFonts w:ascii="Tahoma" w:hAnsi="Tahoma" w:cs="Tahoma"/>
      <w:sz w:val="16"/>
      <w:szCs w:val="16"/>
    </w:rPr>
  </w:style>
  <w:style w:type="character" w:styleId="FollowedHyperlink">
    <w:name w:val="FollowedHyperlink"/>
    <w:basedOn w:val="DefaultParagraphFont"/>
    <w:uiPriority w:val="99"/>
    <w:semiHidden/>
    <w:unhideWhenUsed/>
    <w:rsid w:val="00AA4017"/>
    <w:rPr>
      <w:color w:val="800080" w:themeColor="followedHyperlink"/>
      <w:u w:val="single"/>
    </w:rPr>
  </w:style>
  <w:style w:type="paragraph" w:styleId="Header">
    <w:name w:val="header"/>
    <w:basedOn w:val="Normal"/>
    <w:link w:val="HeaderChar"/>
    <w:uiPriority w:val="99"/>
    <w:unhideWhenUsed/>
    <w:rsid w:val="00320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672"/>
  </w:style>
  <w:style w:type="paragraph" w:styleId="Footer">
    <w:name w:val="footer"/>
    <w:basedOn w:val="Normal"/>
    <w:link w:val="FooterChar"/>
    <w:uiPriority w:val="99"/>
    <w:unhideWhenUsed/>
    <w:rsid w:val="00320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6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E0059"/>
    <w:pPr>
      <w:spacing w:after="0" w:line="240" w:lineRule="auto"/>
    </w:pPr>
    <w:rPr>
      <w:rFonts w:ascii="Arial" w:eastAsia="Times New Roman" w:hAnsi="Arial" w:cs="Times New Roman"/>
      <w:sz w:val="23"/>
      <w:szCs w:val="20"/>
    </w:rPr>
  </w:style>
  <w:style w:type="character" w:customStyle="1" w:styleId="BodyText2Char">
    <w:name w:val="Body Text 2 Char"/>
    <w:basedOn w:val="DefaultParagraphFont"/>
    <w:link w:val="BodyText2"/>
    <w:rsid w:val="002E0059"/>
    <w:rPr>
      <w:rFonts w:ascii="Arial" w:eastAsia="Times New Roman" w:hAnsi="Arial" w:cs="Times New Roman"/>
      <w:sz w:val="23"/>
      <w:szCs w:val="20"/>
    </w:rPr>
  </w:style>
  <w:style w:type="paragraph" w:styleId="BodyText">
    <w:name w:val="Body Text"/>
    <w:basedOn w:val="Normal"/>
    <w:link w:val="BodyTextChar"/>
    <w:uiPriority w:val="99"/>
    <w:unhideWhenUsed/>
    <w:rsid w:val="002E0059"/>
    <w:pPr>
      <w:spacing w:after="120"/>
    </w:pPr>
  </w:style>
  <w:style w:type="character" w:customStyle="1" w:styleId="BodyTextChar">
    <w:name w:val="Body Text Char"/>
    <w:basedOn w:val="DefaultParagraphFont"/>
    <w:link w:val="BodyText"/>
    <w:uiPriority w:val="99"/>
    <w:rsid w:val="002E0059"/>
  </w:style>
  <w:style w:type="character" w:customStyle="1" w:styleId="st1">
    <w:name w:val="st1"/>
    <w:basedOn w:val="DefaultParagraphFont"/>
    <w:rsid w:val="002E0059"/>
  </w:style>
  <w:style w:type="paragraph" w:styleId="ListParagraph">
    <w:name w:val="List Paragraph"/>
    <w:basedOn w:val="Normal"/>
    <w:uiPriority w:val="34"/>
    <w:qFormat/>
    <w:rsid w:val="000B350D"/>
    <w:pPr>
      <w:ind w:left="720"/>
      <w:contextualSpacing/>
    </w:pPr>
  </w:style>
  <w:style w:type="character" w:styleId="Hyperlink">
    <w:name w:val="Hyperlink"/>
    <w:basedOn w:val="DefaultParagraphFont"/>
    <w:uiPriority w:val="99"/>
    <w:unhideWhenUsed/>
    <w:rsid w:val="00585018"/>
    <w:rPr>
      <w:color w:val="0000FF" w:themeColor="hyperlink"/>
      <w:u w:val="single"/>
    </w:rPr>
  </w:style>
  <w:style w:type="paragraph" w:customStyle="1" w:styleId="Default">
    <w:name w:val="Default"/>
    <w:rsid w:val="0017259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D12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2FE"/>
    <w:rPr>
      <w:rFonts w:ascii="Tahoma" w:hAnsi="Tahoma" w:cs="Tahoma"/>
      <w:sz w:val="16"/>
      <w:szCs w:val="16"/>
    </w:rPr>
  </w:style>
  <w:style w:type="character" w:styleId="FollowedHyperlink">
    <w:name w:val="FollowedHyperlink"/>
    <w:basedOn w:val="DefaultParagraphFont"/>
    <w:uiPriority w:val="99"/>
    <w:semiHidden/>
    <w:unhideWhenUsed/>
    <w:rsid w:val="00AA4017"/>
    <w:rPr>
      <w:color w:val="800080" w:themeColor="followedHyperlink"/>
      <w:u w:val="single"/>
    </w:rPr>
  </w:style>
  <w:style w:type="paragraph" w:styleId="Header">
    <w:name w:val="header"/>
    <w:basedOn w:val="Normal"/>
    <w:link w:val="HeaderChar"/>
    <w:uiPriority w:val="99"/>
    <w:unhideWhenUsed/>
    <w:rsid w:val="00320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672"/>
  </w:style>
  <w:style w:type="paragraph" w:styleId="Footer">
    <w:name w:val="footer"/>
    <w:basedOn w:val="Normal"/>
    <w:link w:val="FooterChar"/>
    <w:uiPriority w:val="99"/>
    <w:unhideWhenUsed/>
    <w:rsid w:val="00320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ho.org/ar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bonds@weho.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City of West Hollywood</Company>
  <LinksUpToDate>false</LinksUpToDate>
  <CharactersWithSpaces>16510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bdministrator</dc:creator>
  <cp:lastModifiedBy>Weiwen Balter</cp:lastModifiedBy>
  <cp:revision>9</cp:revision>
  <dcterms:created xsi:type="dcterms:W3CDTF">2016-08-10T22:07:00Z</dcterms:created>
  <dcterms:modified xsi:type="dcterms:W3CDTF">2016-08-10T23:50:00Z</dcterms:modified>
</cp:coreProperties>
</file>